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668996740"/>
      </w:sdtPr>
      <w:sdtContent>
        <w:p>
          <w:pPr>
            <w:pStyle w:val="Normal"/>
            <w:spacing w:lineRule="auto" w:line="240" w:before="0" w:after="0"/>
            <w:ind w:left="5529" w:hanging="0"/>
            <w:rPr/>
          </w:pPr>
          <w:bookmarkStart w:id="0" w:name="_GoBack"/>
          <w:bookmarkStart w:id="1" w:name="_GoBack"/>
          <w:bookmarkEnd w:id="1"/>
          <w:r>
            <w:rPr/>
          </w:r>
        </w:p>
        <w:p>
          <w:pPr>
            <w:pStyle w:val="Normal"/>
            <w:spacing w:lineRule="auto" w:line="240" w:before="0" w:after="0"/>
            <w:ind w:left="5529" w:hanging="0"/>
            <w:rPr>
              <w:rFonts w:ascii="Times New Roman" w:hAnsi="Times New Roman" w:cs="Times New Roman"/>
              <w:b/>
              <w:b/>
              <w:sz w:val="24"/>
              <w:szCs w:val="24"/>
            </w:rPr>
          </w:pPr>
          <w:r>
            <w:rPr>
              <w:rFonts w:cs="Times New Roman" w:ascii="Times New Roman" w:hAnsi="Times New Roman"/>
              <w:b/>
              <w:sz w:val="24"/>
              <w:szCs w:val="24"/>
            </w:rPr>
            <w:t>Załącznik nr 10 do SIWZ</w:t>
          </w:r>
        </w:p>
        <w:p>
          <w:pPr>
            <w:pStyle w:val="Normal"/>
            <w:spacing w:lineRule="auto" w:line="240" w:before="0" w:after="0"/>
            <w:ind w:left="5529" w:hanging="0"/>
            <w:rPr>
              <w:rFonts w:ascii="Times New Roman" w:hAnsi="Times New Roman" w:cs="Times New Roman"/>
              <w:b/>
              <w:b/>
              <w:sz w:val="24"/>
              <w:szCs w:val="24"/>
            </w:rPr>
          </w:pPr>
          <w:r>
            <w:rPr>
              <w:rFonts w:cs="Times New Roman" w:ascii="Times New Roman" w:hAnsi="Times New Roman"/>
              <w:b/>
              <w:sz w:val="24"/>
              <w:szCs w:val="24"/>
            </w:rPr>
            <w:t>Zamawiający:</w:t>
          </w:r>
        </w:p>
        <w:p>
          <w:pPr>
            <w:pStyle w:val="Normal"/>
            <w:spacing w:lineRule="auto" w:line="240" w:before="0" w:after="0"/>
            <w:ind w:left="5529" w:hanging="0"/>
            <w:rPr>
              <w:rFonts w:ascii="Times New Roman" w:hAnsi="Times New Roman" w:cs="Times New Roman"/>
              <w:sz w:val="24"/>
              <w:szCs w:val="24"/>
            </w:rPr>
          </w:pPr>
          <w:r>
            <w:rPr>
              <w:rFonts w:cs="Times New Roman" w:ascii="Times New Roman" w:hAnsi="Times New Roman"/>
              <w:sz w:val="24"/>
              <w:szCs w:val="24"/>
            </w:rPr>
            <w:t>Gmina Miejska Świeradów-Zdrój</w:t>
          </w:r>
        </w:p>
        <w:p>
          <w:pPr>
            <w:pStyle w:val="Normal"/>
            <w:spacing w:lineRule="auto" w:line="240" w:before="0" w:after="0"/>
            <w:ind w:left="5529" w:hanging="0"/>
            <w:rPr>
              <w:rFonts w:ascii="Times New Roman" w:hAnsi="Times New Roman" w:cs="Times New Roman"/>
              <w:sz w:val="24"/>
              <w:szCs w:val="24"/>
            </w:rPr>
          </w:pPr>
          <w:r>
            <w:rPr>
              <w:rFonts w:cs="Times New Roman" w:ascii="Times New Roman" w:hAnsi="Times New Roman"/>
              <w:sz w:val="24"/>
              <w:szCs w:val="24"/>
            </w:rPr>
            <w:t>ul. 11-go Listopada 35</w:t>
          </w:r>
        </w:p>
        <w:p>
          <w:pPr>
            <w:pStyle w:val="NoSpacing"/>
            <w:ind w:left="5529" w:hanging="0"/>
            <w:rPr/>
          </w:pPr>
          <w:r>
            <mc:AlternateContent>
              <mc:Choice Requires="wpg">
                <w:drawing>
                  <wp:anchor behindDoc="1" distT="0" distB="0" distL="114300" distR="113665" simplePos="0" locked="0" layoutInCell="1" allowOverlap="1" relativeHeight="2">
                    <wp:simplePos x="0" y="0"/>
                    <wp:positionH relativeFrom="page">
                      <wp:posOffset>302260</wp:posOffset>
                    </wp:positionH>
                    <wp:positionV relativeFrom="page">
                      <wp:align>center</wp:align>
                    </wp:positionV>
                    <wp:extent cx="2195195" cy="9126220"/>
                    <wp:effectExtent l="0" t="0" r="6985" b="7620"/>
                    <wp:wrapNone/>
                    <wp:docPr id="1" name="Grupa 2"/>
                    <a:graphic xmlns:a="http://schemas.openxmlformats.org/drawingml/2006/main">
                      <a:graphicData uri="http://schemas.microsoft.com/office/word/2010/wordprocessingGroup">
                        <wpg:wgp>
                          <wpg:cNvGrpSpPr/>
                          <wpg:grpSpPr>
                            <a:xfrm>
                              <a:off x="0" y="0"/>
                              <a:ext cx="2194560" cy="9125640"/>
                            </a:xfrm>
                          </wpg:grpSpPr>
                          <wps:wsp>
                            <wps:cNvSpPr/>
                            <wps:spPr>
                              <a:xfrm>
                                <a:off x="0" y="0"/>
                                <a:ext cx="193680" cy="9125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0" y="1467000"/>
                                <a:ext cx="2194560" cy="551160"/>
                              </a:xfrm>
                              <a:prstGeom prst="homePlate">
                                <a:avLst>
                                  <a:gd name="adj" fmla="val 50000"/>
                                </a:avLst>
                              </a:prstGeom>
                              <a:ln>
                                <a:noFill/>
                              </a:ln>
                            </wps:spPr>
                            <wps:style>
                              <a:lnRef idx="2">
                                <a:schemeClr val="accent1">
                                  <a:shade val="50000"/>
                                </a:schemeClr>
                              </a:lnRef>
                              <a:fillRef idx="1">
                                <a:schemeClr val="accent1"/>
                              </a:fillRef>
                              <a:effectRef idx="0">
                                <a:schemeClr val="accent1"/>
                              </a:effectRef>
                              <a:fontRef idx="minor"/>
                            </wps:style>
                            <wps:bodyPr/>
                          </wps:wsp>
                          <wpg:grpSp>
                            <wpg:cNvGrpSpPr/>
                            <wpg:grpSpPr>
                              <a:xfrm>
                                <a:off x="76320" y="4210200"/>
                                <a:ext cx="2057400" cy="4910400"/>
                              </a:xfrm>
                            </wpg:grpSpPr>
                            <wpg:grpSp>
                              <wpg:cNvGrpSpPr/>
                              <wpg:grpSpPr>
                                <a:xfrm>
                                  <a:off x="95040" y="0"/>
                                  <a:ext cx="1649880" cy="4910400"/>
                                </a:xfrm>
                              </wpg:grpSpPr>
                              <wps:wsp>
                                <wps:cNvSpPr/>
                                <wps:spPr>
                                  <a:xfrm>
                                    <a:off x="360000" y="3155040"/>
                                    <a:ext cx="304200" cy="1098720"/>
                                  </a:xfrm>
                                  <a:custGeom>
                                    <a:avLst/>
                                    <a:gdLst/>
                                    <a:ahLst/>
                                    <a:rect l="l" t="t"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680040" y="4239000"/>
                                    <a:ext cx="290160" cy="671040"/>
                                  </a:xfrm>
                                  <a:custGeom>
                                    <a:avLst/>
                                    <a:gdLst/>
                                    <a:ahLst/>
                                    <a:rect l="l" t="t"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0" y="0"/>
                                    <a:ext cx="349200" cy="3177000"/>
                                  </a:xfrm>
                                  <a:custGeom>
                                    <a:avLst/>
                                    <a:gdLst/>
                                    <a:ahLst/>
                                    <a:rect l="l" t="t"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315000" y="1022040"/>
                                    <a:ext cx="111600" cy="2132280"/>
                                  </a:xfrm>
                                  <a:custGeom>
                                    <a:avLst/>
                                    <a:gdLst/>
                                    <a:ahLst/>
                                    <a:rect l="l" t="t"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a:solidFill>
                                      <a:schemeClr val="tx2"/>
                                    </a:solidFill>
                                  </a:ln>
                                </wps:spPr>
                                <wps:style>
                                  <a:lnRef idx="0"/>
                                  <a:fillRef idx="0"/>
                                  <a:effectRef idx="0"/>
                                  <a:fontRef idx="minor"/>
                                </wps:style>
                                <wps:bodyPr/>
                              </wps:wsp>
                              <wps:wsp>
                                <wps:cNvSpPr/>
                                <wps:spPr>
                                  <a:xfrm>
                                    <a:off x="349920" y="3177360"/>
                                    <a:ext cx="384120" cy="1570320"/>
                                  </a:xfrm>
                                  <a:custGeom>
                                    <a:avLst/>
                                    <a:gdLst/>
                                    <a:ahLst/>
                                    <a:rect l="l" t="t"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755280" y="4738320"/>
                                    <a:ext cx="82080" cy="171360"/>
                                  </a:xfrm>
                                  <a:custGeom>
                                    <a:avLst/>
                                    <a:gdLst/>
                                    <a:ahLst/>
                                    <a:rect l="l" t="t" r="r" b="b"/>
                                    <a:pathLst>
                                      <a:path w="33" h="69">
                                        <a:moveTo>
                                          <a:pt x="0" y="0"/>
                                        </a:moveTo>
                                        <a:lnTo>
                                          <a:pt x="33" y="69"/>
                                        </a:lnTo>
                                        <a:lnTo>
                                          <a:pt x="24" y="69"/>
                                        </a:lnTo>
                                        <a:lnTo>
                                          <a:pt x="12" y="35"/>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338040" y="3054960"/>
                                    <a:ext cx="36720" cy="231840"/>
                                  </a:xfrm>
                                  <a:custGeom>
                                    <a:avLst/>
                                    <a:gdLst/>
                                    <a:ahLst/>
                                    <a:rect l="l" t="t" r="r" b="b"/>
                                    <a:pathLst>
                                      <a:path w="15" h="93">
                                        <a:moveTo>
                                          <a:pt x="0" y="0"/>
                                        </a:moveTo>
                                        <a:lnTo>
                                          <a:pt x="9" y="37"/>
                                        </a:lnTo>
                                        <a:lnTo>
                                          <a:pt x="9" y="40"/>
                                        </a:lnTo>
                                        <a:lnTo>
                                          <a:pt x="15" y="93"/>
                                        </a:lnTo>
                                        <a:lnTo>
                                          <a:pt x="5" y="49"/>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664920" y="2325960"/>
                                    <a:ext cx="984960" cy="1912680"/>
                                  </a:xfrm>
                                  <a:custGeom>
                                    <a:avLst/>
                                    <a:gdLst/>
                                    <a:ahLst/>
                                    <a:rect l="l" t="t"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a:solidFill>
                                      <a:schemeClr val="tx2"/>
                                    </a:solidFill>
                                  </a:ln>
                                </wps:spPr>
                                <wps:style>
                                  <a:lnRef idx="0"/>
                                  <a:fillRef idx="0"/>
                                  <a:effectRef idx="0"/>
                                  <a:fontRef idx="minor"/>
                                </wps:style>
                                <wps:bodyPr/>
                              </wps:wsp>
                              <wps:wsp>
                                <wps:cNvSpPr/>
                                <wps:spPr>
                                  <a:xfrm>
                                    <a:off x="664920" y="4253760"/>
                                    <a:ext cx="89640" cy="483840"/>
                                  </a:xfrm>
                                  <a:custGeom>
                                    <a:avLst/>
                                    <a:gdLst/>
                                    <a:ahLst/>
                                    <a:rect l="l" t="t"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735480" y="4748400"/>
                                    <a:ext cx="76680" cy="162000"/>
                                  </a:xfrm>
                                  <a:custGeom>
                                    <a:avLst/>
                                    <a:gdLst/>
                                    <a:ahLst/>
                                    <a:rect l="l" t="t" r="r" b="b"/>
                                    <a:pathLst>
                                      <a:path w="31" h="65">
                                        <a:moveTo>
                                          <a:pt x="0" y="0"/>
                                        </a:moveTo>
                                        <a:lnTo>
                                          <a:pt x="31" y="65"/>
                                        </a:lnTo>
                                        <a:lnTo>
                                          <a:pt x="23" y="65"/>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664920" y="4196520"/>
                                    <a:ext cx="17280" cy="104040"/>
                                  </a:xfrm>
                                  <a:custGeom>
                                    <a:avLst/>
                                    <a:gdLst/>
                                    <a:ahLst/>
                                    <a:rect l="l" t="t" r="r" b="b"/>
                                    <a:pathLst>
                                      <a:path w="7" h="42">
                                        <a:moveTo>
                                          <a:pt x="0" y="0"/>
                                        </a:moveTo>
                                        <a:lnTo>
                                          <a:pt x="6" y="17"/>
                                        </a:lnTo>
                                        <a:lnTo>
                                          <a:pt x="7" y="42"/>
                                        </a:lnTo>
                                        <a:lnTo>
                                          <a:pt x="6" y="39"/>
                                        </a:lnTo>
                                        <a:lnTo>
                                          <a:pt x="0" y="23"/>
                                        </a:lnTo>
                                        <a:lnTo>
                                          <a:pt x="0" y="0"/>
                                        </a:lnTo>
                                        <a:close/>
                                      </a:path>
                                    </a:pathLst>
                                  </a:custGeom>
                                  <a:solidFill>
                                    <a:schemeClr val="tx2"/>
                                  </a:solidFill>
                                  <a:ln>
                                    <a:solidFill>
                                      <a:schemeClr val="tx2"/>
                                    </a:solidFill>
                                  </a:ln>
                                </wps:spPr>
                                <wps:style>
                                  <a:lnRef idx="0"/>
                                  <a:fillRef idx="0"/>
                                  <a:effectRef idx="0"/>
                                  <a:fontRef idx="minor"/>
                                </wps:style>
                                <wps:bodyPr/>
                              </wps:wsp>
                              <wps:wsp>
                                <wps:cNvSpPr/>
                                <wps:spPr>
                                  <a:xfrm>
                                    <a:off x="703080" y="4616280"/>
                                    <a:ext cx="111600" cy="294120"/>
                                  </a:xfrm>
                                  <a:custGeom>
                                    <a:avLst/>
                                    <a:gdLst/>
                                    <a:ahLst/>
                                    <a:rect l="l" t="t"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a:solidFill>
                                      <a:schemeClr val="tx2"/>
                                    </a:solidFill>
                                  </a:ln>
                                </wps:spPr>
                                <wps:style>
                                  <a:lnRef idx="0"/>
                                  <a:fillRef idx="0"/>
                                  <a:effectRef idx="0"/>
                                  <a:fontRef idx="minor"/>
                                </wps:style>
                                <wps:bodyPr/>
                              </wps:wsp>
                            </wpg:grpSp>
                            <wpg:grpSp>
                              <wpg:cNvGrpSpPr/>
                              <wpg:grpSpPr>
                                <a:xfrm>
                                  <a:off x="0" y="968400"/>
                                  <a:ext cx="2057400" cy="3942000"/>
                                </a:xfrm>
                              </wpg:grpSpPr>
                              <wps:wsp>
                                <wps:cNvSpPr/>
                                <wps:spPr>
                                  <a:xfrm>
                                    <a:off x="89280" y="1267920"/>
                                    <a:ext cx="466200" cy="1677600"/>
                                  </a:xfrm>
                                  <a:custGeom>
                                    <a:avLst/>
                                    <a:gdLst/>
                                    <a:ahLst/>
                                    <a:rect l="l" t="t"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82840" y="2916360"/>
                                    <a:ext cx="440640" cy="1024920"/>
                                  </a:xfrm>
                                  <a:custGeom>
                                    <a:avLst/>
                                    <a:gdLst/>
                                    <a:ahLst/>
                                    <a:rect l="l" t="t"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0" y="847080"/>
                                    <a:ext cx="74160" cy="450720"/>
                                  </a:xfrm>
                                  <a:custGeom>
                                    <a:avLst/>
                                    <a:gdLst/>
                                    <a:ahLst/>
                                    <a:rect l="l" t="t" r="r" b="b"/>
                                    <a:pathLst>
                                      <a:path w="20" h="121">
                                        <a:moveTo>
                                          <a:pt x="0" y="0"/>
                                        </a:moveTo>
                                        <a:lnTo>
                                          <a:pt x="16" y="72"/>
                                        </a:lnTo>
                                        <a:lnTo>
                                          <a:pt x="20" y="121"/>
                                        </a:lnTo>
                                        <a:lnTo>
                                          <a:pt x="18" y="112"/>
                                        </a:lnTo>
                                        <a:lnTo>
                                          <a:pt x="0" y="31"/>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74880" y="1297800"/>
                                    <a:ext cx="589320" cy="2397600"/>
                                  </a:xfrm>
                                  <a:custGeom>
                                    <a:avLst/>
                                    <a:gdLst/>
                                    <a:ahLst/>
                                    <a:rect l="l" t="t"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694440" y="3677760"/>
                                    <a:ext cx="122400" cy="264240"/>
                                  </a:xfrm>
                                  <a:custGeom>
                                    <a:avLst/>
                                    <a:gdLst/>
                                    <a:ahLst/>
                                    <a:rect l="l" t="t" r="r" b="b"/>
                                    <a:pathLst>
                                      <a:path w="33" h="71">
                                        <a:moveTo>
                                          <a:pt x="0" y="0"/>
                                        </a:moveTo>
                                        <a:lnTo>
                                          <a:pt x="33" y="71"/>
                                        </a:lnTo>
                                        <a:lnTo>
                                          <a:pt x="24" y="71"/>
                                        </a:lnTo>
                                        <a:lnTo>
                                          <a:pt x="11" y="36"/>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9400" y="1114920"/>
                                    <a:ext cx="55080" cy="353520"/>
                                  </a:xfrm>
                                  <a:custGeom>
                                    <a:avLst/>
                                    <a:gdLst/>
                                    <a:ahLst/>
                                    <a:rect l="l" t="t" r="r" b="b"/>
                                    <a:pathLst>
                                      <a:path w="15" h="95">
                                        <a:moveTo>
                                          <a:pt x="0" y="0"/>
                                        </a:moveTo>
                                        <a:lnTo>
                                          <a:pt x="8" y="37"/>
                                        </a:lnTo>
                                        <a:lnTo>
                                          <a:pt x="8" y="41"/>
                                        </a:lnTo>
                                        <a:lnTo>
                                          <a:pt x="15" y="95"/>
                                        </a:lnTo>
                                        <a:lnTo>
                                          <a:pt x="4" y="49"/>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56200" y="0"/>
                                    <a:ext cx="1501200" cy="2916000"/>
                                  </a:xfrm>
                                  <a:custGeom>
                                    <a:avLst/>
                                    <a:gdLst/>
                                    <a:ahLst/>
                                    <a:rect l="l" t="t"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56200" y="2946240"/>
                                    <a:ext cx="137880" cy="730080"/>
                                  </a:xfrm>
                                  <a:custGeom>
                                    <a:avLst/>
                                    <a:gdLst/>
                                    <a:ahLst/>
                                    <a:rect l="l" t="t"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664560" y="3696120"/>
                                    <a:ext cx="114840" cy="245880"/>
                                  </a:xfrm>
                                  <a:custGeom>
                                    <a:avLst/>
                                    <a:gdLst/>
                                    <a:ahLst/>
                                    <a:rect l="l" t="t" r="r" b="b"/>
                                    <a:pathLst>
                                      <a:path w="31" h="66">
                                        <a:moveTo>
                                          <a:pt x="0" y="0"/>
                                        </a:moveTo>
                                        <a:lnTo>
                                          <a:pt x="31" y="66"/>
                                        </a:lnTo>
                                        <a:lnTo>
                                          <a:pt x="24" y="66"/>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556200" y="2853360"/>
                                    <a:ext cx="25560" cy="160200"/>
                                  </a:xfrm>
                                  <a:custGeom>
                                    <a:avLst/>
                                    <a:gdLst/>
                                    <a:ahLst/>
                                    <a:rect l="l" t="t" r="r" b="b"/>
                                    <a:pathLst>
                                      <a:path w="7" h="43">
                                        <a:moveTo>
                                          <a:pt x="0" y="0"/>
                                        </a:moveTo>
                                        <a:lnTo>
                                          <a:pt x="7" y="17"/>
                                        </a:lnTo>
                                        <a:lnTo>
                                          <a:pt x="7" y="43"/>
                                        </a:lnTo>
                                        <a:lnTo>
                                          <a:pt x="6" y="40"/>
                                        </a:lnTo>
                                        <a:lnTo>
                                          <a:pt x="0" y="25"/>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s:wsp>
                                <wps:cNvSpPr/>
                                <wps:spPr>
                                  <a:xfrm>
                                    <a:off x="612720" y="3490920"/>
                                    <a:ext cx="170640" cy="450720"/>
                                  </a:xfrm>
                                  <a:custGeom>
                                    <a:avLst/>
                                    <a:gdLst/>
                                    <a:ahLst/>
                                    <a:rect l="l" t="t"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a:solidFill>
                                      <a:schemeClr val="tx2">
                                        <a:alpha val="20000"/>
                                      </a:schemeClr>
                                    </a:solidFill>
                                  </a:ln>
                                </wps:spPr>
                                <wps:style>
                                  <a:lnRef idx="0"/>
                                  <a:fillRef idx="0"/>
                                  <a:effectRef idx="0"/>
                                  <a:fontRef idx="minor"/>
                                </wps:style>
                                <wps:bodyPr/>
                              </wps:wsp>
                            </wpg:grpSp>
                          </wpg:grpSp>
                        </wpg:wgp>
                      </a:graphicData>
                    </a:graphic>
                    <wp14:sizeRelH relativeFrom="page">
                      <wp14:pctWidth>33000</wp14:pctWidth>
                    </wp14:sizeRelH>
                    <wp14:sizeRelV relativeFrom="page">
                      <wp14:pctHeight>95000</wp14:pctHeight>
                    </wp14:sizeRelV>
                  </wp:anchor>
                </w:drawing>
              </mc:Choice>
              <mc:Fallback>
                <w:pict>
                  <v:group id="shape_0" alt="Grupa 2" style="position:absolute;margin-left:23.8pt;margin-top:61.65pt;width:172.8pt;height:718.55pt" coordorigin="476,1233" coordsize="3456,14371">
                    <v:rect id="shape_0" ID="Prostokąt 3" fillcolor="#44546a" stroked="f" style="position:absolute;left:476;top:1233;width:304;height:14370;mso-position-horizontal-relative:page;mso-position-vertical:center;mso-position-vertical-relative:page">
                      <v:textbox>
                        <w:txbxContent>
                          <w:p>
                            <w:pPr>
                              <w:overflowPunct w:val="false"/>
                              <w:spacing w:before="0" w:after="0"/>
                              <w:jc w:val="left"/>
                              <w:rPr/>
                            </w:pPr>
                            <w:r>
                              <w:rPr/>
                            </w:r>
                          </w:p>
                        </w:txbxContent>
                      </v:textbox>
                      <w10:wrap type="none"/>
                      <v:fill o:detectmouseclick="t" type="solid" color2="#bbab95"/>
                      <v:stroke color="#3465a4" weight="12600" joinstyle="miter" endcap="flat"/>
                    </v:rect>
                    <v:shapetype id="shapetype_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ID="Pięciokąt 4" fillcolor="#5b9bd5" stroked="f" style="position:absolute;left:476;top:3543;width:3455;height:867;mso-position-horizontal-relative:page;mso-position-vertical:center;mso-position-vertical-relative:page" type="shapetype_15">
                      <w10:wrap type="none"/>
                      <v:fill o:detectmouseclick="t" type="solid" color2="#a4642a"/>
                      <v:stroke color="#3465a4" weight="12600" joinstyle="miter" endcap="flat"/>
                    </v:shape>
                    <v:group id="shape_0" alt="Grupa 5" style="position:absolute;left:596;top:7863;width:3240;height:7733">
                      <v:group id="shape_0" alt="Grupa 6" style="position:absolute;left:746;top:7863;width:2598;height:7733"/>
                      <v:group id="shape_0" alt="Grupa 7" style="position:absolute;left:596;top:9388;width:3240;height:6208"/>
                    </v:group>
                  </v:group>
                </w:pict>
              </mc:Fallback>
            </mc:AlternateContent>
          </w:r>
          <w:r>
            <w:rPr>
              <w:rFonts w:cs="Times New Roman" w:ascii="Times New Roman" w:hAnsi="Times New Roman"/>
              <w:sz w:val="24"/>
              <w:szCs w:val="24"/>
            </w:rPr>
            <w:t>59-850 Świeradów-Zdrój</w:t>
          </w:r>
          <w:r>
            <w:rPr/>
            <w:t xml:space="preserve"> </w:t>
          </w:r>
        </w:p>
        <w:p>
          <w:pPr>
            <w:pStyle w:val="Normal"/>
            <w:rPr/>
          </w:pPr>
          <w:r>
            <w:rPr/>
            <mc:AlternateContent>
              <mc:Choice Requires="wps">
                <w:drawing>
                  <wp:anchor behindDoc="0" distT="0" distB="0" distL="114300" distR="114300" simplePos="0" locked="0" layoutInCell="1" allowOverlap="1" relativeHeight="3">
                    <wp:simplePos x="0" y="0"/>
                    <wp:positionH relativeFrom="page">
                      <wp:posOffset>3175000</wp:posOffset>
                    </wp:positionH>
                    <wp:positionV relativeFrom="page">
                      <wp:posOffset>1870710</wp:posOffset>
                    </wp:positionV>
                    <wp:extent cx="4197985" cy="3397885"/>
                    <wp:effectExtent l="0" t="0" r="12700" b="12700"/>
                    <wp:wrapNone/>
                    <wp:docPr id="2" name="Pole tekstowe 1"/>
                    <a:graphic xmlns:a="http://schemas.openxmlformats.org/drawingml/2006/main">
                      <a:graphicData uri="http://schemas.microsoft.com/office/word/2010/wordprocessingShape">
                        <wps:wsp>
                          <wps:cNvSpPr/>
                          <wps:spPr>
                            <a:xfrm>
                              <a:off x="0" y="0"/>
                              <a:ext cx="4197240" cy="339732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rPr>
                                </w:pPr>
                                <w:r>
                                  <w:rPr>
                                    <w:rFonts w:eastAsia="" w:cs="" w:ascii="Calibri Light" w:hAnsi="Calibri Light" w:asciiTheme="majorHAnsi" w:cstheme="majorBidi" w:eastAsiaTheme="majorEastAsia" w:hAnsiTheme="majorHAnsi"/>
                                    <w:color w:val="262626" w:themeColor="text1" w:themeTint="d9"/>
                                    <w:sz w:val="72"/>
                                    <w:szCs w:val="72"/>
                                  </w:rPr>
                                  <w:t>Opis przygotowania demonstracji systemów</w:t>
                                </w:r>
                              </w:p>
                              <w:p>
                                <w:pPr>
                                  <w:pStyle w:val="Zawartoramki"/>
                                  <w:spacing w:before="120" w:after="160"/>
                                  <w:rPr/>
                                </w:pPr>
                                <w:r>
                                  <w:rPr/>
                                </w:r>
                              </w:p>
                            </w:txbxContent>
                          </wps:txbx>
                          <wps:bodyPr lIns="0" rIns="0" tIns="0" bIns="0">
                            <a:prstTxWarp prst="textNoShape"/>
                            <a:noAutofit/>
                          </wps:bodyPr>
                        </wps:wsp>
                      </a:graphicData>
                    </a:graphic>
                  </wp:anchor>
                </w:drawing>
              </mc:Choice>
              <mc:Fallback>
                <w:pict>
                  <v:rect id="shape_0" ID="Pole tekstowe 1" stroked="f" style="position:absolute;margin-left:250pt;margin-top:147.3pt;width:330.45pt;height:267.45pt;mso-position-horizontal-relative:page;mso-position-vertical-relative:page">
                    <w10:wrap type="square"/>
                    <v:fill o:detectmouseclick="t" on="false"/>
                    <v:stroke color="#3465a4" weight="6480" joinstyle="round" endcap="flat"/>
                    <v:textbox>
                      <w:txbxContent>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szCs w:val="72"/>
                            </w:rPr>
                          </w:pPr>
                          <w:r>
                            <w:rPr>
                              <w:rFonts w:eastAsia="" w:cs="" w:cstheme="majorBidi" w:eastAsiaTheme="majorEastAsia" w:ascii="Calibri Light" w:hAnsi="Calibri Light"/>
                              <w:color w:val="262626" w:themeColor="text1" w:themeTint="d9"/>
                              <w:sz w:val="72"/>
                              <w:szCs w:val="72"/>
                            </w:rPr>
                          </w:r>
                        </w:p>
                        <w:p>
                          <w:pPr>
                            <w:pStyle w:val="NoSpacing"/>
                            <w:rPr>
                              <w:rFonts w:ascii="Calibri Light" w:hAnsi="Calibri Light" w:eastAsia="" w:cs="" w:asciiTheme="majorHAnsi" w:cstheme="majorBidi" w:eastAsiaTheme="majorEastAsia" w:hAnsiTheme="majorHAnsi"/>
                              <w:color w:val="262626" w:themeColor="text1" w:themeTint="d9"/>
                              <w:sz w:val="72"/>
                            </w:rPr>
                          </w:pPr>
                          <w:r>
                            <w:rPr>
                              <w:rFonts w:eastAsia="" w:cs="" w:ascii="Calibri Light" w:hAnsi="Calibri Light" w:asciiTheme="majorHAnsi" w:cstheme="majorBidi" w:eastAsiaTheme="majorEastAsia" w:hAnsiTheme="majorHAnsi"/>
                              <w:color w:val="262626" w:themeColor="text1" w:themeTint="d9"/>
                              <w:sz w:val="72"/>
                              <w:szCs w:val="72"/>
                            </w:rPr>
                            <w:t>Opis przygotowania demonstracji systemów</w:t>
                          </w:r>
                        </w:p>
                        <w:p>
                          <w:pPr>
                            <w:pStyle w:val="Zawartoramki"/>
                            <w:spacing w:before="120" w:after="160"/>
                            <w:rPr/>
                          </w:pPr>
                          <w:r>
                            <w:rPr/>
                          </w:r>
                        </w:p>
                      </w:txbxContent>
                    </v:textbox>
                  </v:rect>
                </w:pict>
              </mc:Fallback>
            </mc:AlternateContent>
            <mc:AlternateContent>
              <mc:Choice Requires="wps">
                <w:drawing>
                  <wp:anchor behindDoc="0" distT="0" distB="0" distL="114300" distR="114300" simplePos="0" locked="0" layoutInCell="1" allowOverlap="1" relativeHeight="4">
                    <wp:simplePos x="0" y="0"/>
                    <wp:positionH relativeFrom="page">
                      <wp:posOffset>2305050</wp:posOffset>
                    </wp:positionH>
                    <wp:positionV relativeFrom="page">
                      <wp:posOffset>6316980</wp:posOffset>
                    </wp:positionV>
                    <wp:extent cx="5010785" cy="2012315"/>
                    <wp:effectExtent l="0" t="0" r="0" b="8890"/>
                    <wp:wrapNone/>
                    <wp:docPr id="4" name="Pole tekstowe 32"/>
                    <a:graphic xmlns:a="http://schemas.openxmlformats.org/drawingml/2006/main">
                      <a:graphicData uri="http://schemas.microsoft.com/office/word/2010/wordprocessingShape">
                        <wps:wsp>
                          <wps:cNvSpPr/>
                          <wps:spPr>
                            <a:xfrm>
                              <a:off x="0" y="0"/>
                              <a:ext cx="5010120" cy="201168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NoSpacing"/>
                                  <w:jc w:val="both"/>
                                  <w:rPr/>
                                </w:pPr>
                                <w:r>
                                  <w:rPr>
                                    <w:color w:val="5B9BD5" w:themeColor="accent1"/>
                                    <w:sz w:val="26"/>
                                    <w:szCs w:val="26"/>
                                  </w:rPr>
                                  <w:t xml:space="preserve">Załącznik nr 10 do SIWZ dotyczący postępowania o udzielenie zamówienia prowadzonego w trybie przetargu nieograniczonego pn. „Zakup licencji i wdrożenie oprogramowania, wykonanie prac integracyjnych i migracji danych” w ramach projektu pn. „Rozwój systemów informatycznych w Gminie Miejskiej Świeradów-Zdrój w celu zwiększenia dostępności i jakości E-usług publicznych” realizowanego z Regionalnego Programu Operacyjnego Województwa Dolnośląskiego na lata 2014-2020, II Osi Priorytetowej Technologie informacyjno-komunikacyjne, Działanie 2.1 </w:t>
                                  <w:br/>
                                  <w:t>E-usługi publiczne, Poddziałanie 2.1.1 E-usługi publiczne (E-usługi i otwarte zasoby publiczne)</w:t>
                                </w:r>
                              </w:p>
                            </w:txbxContent>
                          </wps:txbx>
                          <wps:bodyPr lIns="0" rIns="0" tIns="0" bIns="0" anchor="b">
                            <a:prstTxWarp prst="textNoShape"/>
                            <a:spAutoFit/>
                          </wps:bodyPr>
                        </wps:wsp>
                      </a:graphicData>
                    </a:graphic>
                  </wp:anchor>
                </w:drawing>
              </mc:Choice>
              <mc:Fallback>
                <w:pict>
                  <v:rect id="shape_0" ID="Pole tekstowe 32" stroked="f" style="position:absolute;margin-left:181.5pt;margin-top:497.4pt;width:394.45pt;height:158.35pt;mso-position-horizontal-relative:page;mso-position-vertical-relative:page">
                    <w10:wrap type="square"/>
                    <v:fill o:detectmouseclick="t" on="false"/>
                    <v:stroke color="#3465a4" weight="6480" joinstyle="round" endcap="flat"/>
                    <v:textbox>
                      <w:txbxContent>
                        <w:p>
                          <w:pPr>
                            <w:pStyle w:val="NoSpacing"/>
                            <w:jc w:val="both"/>
                            <w:rPr/>
                          </w:pPr>
                          <w:r>
                            <w:rPr>
                              <w:color w:val="5B9BD5" w:themeColor="accent1"/>
                              <w:sz w:val="26"/>
                              <w:szCs w:val="26"/>
                            </w:rPr>
                            <w:t xml:space="preserve">Załącznik nr 10 do SIWZ dotyczący postępowania o udzielenie zamówienia prowadzonego w trybie przetargu nieograniczonego pn. „Zakup licencji i wdrożenie oprogramowania, wykonanie prac integracyjnych i migracji danych” w ramach projektu pn. „Rozwój systemów informatycznych w Gminie Miejskiej Świeradów-Zdrój w celu zwiększenia dostępności i jakości E-usług publicznych” realizowanego z Regionalnego Programu Operacyjnego Województwa Dolnośląskiego na lata 2014-2020, II Osi Priorytetowej Technologie informacyjno-komunikacyjne, Działanie 2.1 </w:t>
                            <w:br/>
                            <w:t>E-usługi publiczne, Poddziałanie 2.1.1 E-usługi publiczne (E-usługi i otwarte zasoby publiczne)</w:t>
                          </w:r>
                        </w:p>
                      </w:txbxContent>
                    </v:textbox>
                  </v:rect>
                </w:pict>
              </mc:Fallback>
            </mc:AlternateContent>
          </w:r>
          <w:r>
            <w:br w:type="page"/>
          </w:r>
        </w:p>
      </w:sdtContent>
    </w:sdt>
    <w:sdt>
      <w:sdtPr>
        <w:docPartObj>
          <w:docPartGallery w:val="Table of Contents"/>
          <w:docPartUnique w:val="true"/>
        </w:docPartObj>
        <w:id w:val="1301278917"/>
      </w:sdtPr>
      <w:sdtContent>
        <w:p>
          <w:pPr>
            <w:pStyle w:val="TOCHeading"/>
            <w:rPr/>
          </w:pPr>
          <w:r>
            <w:rPr/>
            <w:t>Spis treści</w:t>
          </w:r>
        </w:p>
        <w:p>
          <w:pPr>
            <w:pStyle w:val="Normal"/>
            <w:rPr/>
          </w:pPr>
          <w:r>
            <w:rPr/>
          </w:r>
        </w:p>
        <w:p>
          <w:pPr>
            <w:pStyle w:val="Spistreci1"/>
            <w:tabs>
              <w:tab w:val="right" w:pos="9062" w:leader="dot"/>
            </w:tabs>
            <w:spacing w:lineRule="auto" w:line="360"/>
            <w:rPr>
              <w:rFonts w:eastAsia="" w:eastAsiaTheme="minorEastAsia"/>
              <w:lang w:eastAsia="pl-PL"/>
            </w:rPr>
          </w:pPr>
          <w:r>
            <w:fldChar w:fldCharType="begin"/>
          </w:r>
          <w:r>
            <w:instrText> TOC \z \o "1-3" \u \h</w:instrText>
          </w:r>
          <w:r>
            <w:fldChar w:fldCharType="separate"/>
          </w:r>
          <w:hyperlink w:anchor="_Toc483774389">
            <w:r>
              <w:rPr>
                <w:webHidden/>
                <w:rStyle w:val="Czeindeksu"/>
              </w:rPr>
              <w:t>Scenariusz nr 1 w zakresie centralnej platformy e-usług mieszkańca.</w:t>
            </w:r>
            <w:r>
              <w:rPr>
                <w:webHidden/>
              </w:rPr>
              <w:fldChar w:fldCharType="begin"/>
            </w:r>
            <w:r>
              <w:rPr>
                <w:webHidden/>
              </w:rPr>
              <w:instrText>PAGEREF _Toc483774389 \h</w:instrText>
            </w:r>
            <w:r>
              <w:rPr>
                <w:webHidden/>
              </w:rPr>
              <w:fldChar w:fldCharType="separate"/>
            </w:r>
            <w:r>
              <w:rPr>
                <w:rStyle w:val="Czeindeksu"/>
                <w:vanish w:val="false"/>
              </w:rPr>
              <w:tab/>
              <w:t>2</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0">
            <w:r>
              <w:rPr>
                <w:webHidden/>
                <w:rStyle w:val="Czeindeksu"/>
              </w:rPr>
              <w:t>Scenariusz nr 2 w zakresie zintegrowanego systemu dziedzinowego w obszarze finanse i księgowość, księgowanie zobowiązań.</w:t>
            </w:r>
            <w:r>
              <w:rPr>
                <w:webHidden/>
              </w:rPr>
              <w:fldChar w:fldCharType="begin"/>
            </w:r>
            <w:r>
              <w:rPr>
                <w:webHidden/>
              </w:rPr>
              <w:instrText>PAGEREF _Toc483774390 \h</w:instrText>
            </w:r>
            <w:r>
              <w:rPr>
                <w:webHidden/>
              </w:rPr>
              <w:fldChar w:fldCharType="separate"/>
            </w:r>
            <w:r>
              <w:rPr>
                <w:rStyle w:val="Czeindeksu"/>
                <w:vanish w:val="false"/>
              </w:rPr>
              <w:tab/>
              <w:t>3</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1">
            <w:r>
              <w:rPr>
                <w:webHidden/>
                <w:rStyle w:val="Czeindeksu"/>
              </w:rPr>
              <w:t>Scenariusz nr 3 w zakresie zintegrowanego systemu dziedzinowego w obszarze fakturowania.</w:t>
            </w:r>
            <w:r>
              <w:rPr>
                <w:webHidden/>
              </w:rPr>
              <w:fldChar w:fldCharType="begin"/>
            </w:r>
            <w:r>
              <w:rPr>
                <w:webHidden/>
              </w:rPr>
              <w:instrText>PAGEREF _Toc483774391 \h</w:instrText>
            </w:r>
            <w:r>
              <w:rPr>
                <w:webHidden/>
              </w:rPr>
              <w:fldChar w:fldCharType="separate"/>
            </w:r>
            <w:r>
              <w:rPr>
                <w:rStyle w:val="Czeindeksu"/>
                <w:vanish w:val="false"/>
              </w:rPr>
              <w:tab/>
              <w:t>6</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2">
            <w:r>
              <w:rPr>
                <w:webHidden/>
                <w:rStyle w:val="Czeindeksu"/>
              </w:rPr>
              <w:t>Scenariusz nr 4 w zakresie zintegrowanego systemu dziedzinowego w obszarze podatków i opłat lokalnych.</w:t>
            </w:r>
            <w:r>
              <w:rPr>
                <w:webHidden/>
              </w:rPr>
              <w:fldChar w:fldCharType="begin"/>
            </w:r>
            <w:r>
              <w:rPr>
                <w:webHidden/>
              </w:rPr>
              <w:instrText>PAGEREF _Toc483774392 \h</w:instrText>
            </w:r>
            <w:r>
              <w:rPr>
                <w:webHidden/>
              </w:rPr>
              <w:fldChar w:fldCharType="separate"/>
            </w:r>
            <w:r>
              <w:rPr>
                <w:rStyle w:val="Czeindeksu"/>
                <w:vanish w:val="false"/>
              </w:rPr>
              <w:tab/>
              <w:t>8</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3">
            <w:r>
              <w:rPr>
                <w:webHidden/>
                <w:rStyle w:val="Czeindeksu"/>
              </w:rPr>
              <w:t>Scenariusz nr 5 w zakresie zintegrowanego systemu dziedzinowego w obszarze masowych przelewów.</w:t>
            </w:r>
            <w:r>
              <w:rPr>
                <w:webHidden/>
              </w:rPr>
              <w:fldChar w:fldCharType="begin"/>
            </w:r>
            <w:r>
              <w:rPr>
                <w:webHidden/>
              </w:rPr>
              <w:instrText>PAGEREF _Toc483774393 \h</w:instrText>
            </w:r>
            <w:r>
              <w:rPr>
                <w:webHidden/>
              </w:rPr>
              <w:fldChar w:fldCharType="separate"/>
            </w:r>
            <w:r>
              <w:rPr>
                <w:rStyle w:val="Czeindeksu"/>
                <w:vanish w:val="false"/>
              </w:rPr>
              <w:tab/>
              <w:t>14</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4">
            <w:r>
              <w:rPr>
                <w:webHidden/>
                <w:rStyle w:val="Czeindeksu"/>
              </w:rPr>
              <w:t>Scenariusz nr 6 w zakresie systemu elektronicznego obiegu dokumentów.</w:t>
            </w:r>
            <w:r>
              <w:rPr>
                <w:webHidden/>
              </w:rPr>
              <w:fldChar w:fldCharType="begin"/>
            </w:r>
            <w:r>
              <w:rPr>
                <w:webHidden/>
              </w:rPr>
              <w:instrText>PAGEREF _Toc483774394 \h</w:instrText>
            </w:r>
            <w:r>
              <w:rPr>
                <w:webHidden/>
              </w:rPr>
              <w:fldChar w:fldCharType="separate"/>
            </w:r>
            <w:r>
              <w:rPr>
                <w:rStyle w:val="Czeindeksu"/>
                <w:vanish w:val="false"/>
              </w:rPr>
              <w:tab/>
              <w:t>15</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5">
            <w:r>
              <w:rPr>
                <w:webHidden/>
                <w:rStyle w:val="Czeindeksu"/>
              </w:rPr>
              <w:t>Scenariusz nr 7 w zakresie portalu partycypacji społecznej.</w:t>
            </w:r>
            <w:r>
              <w:rPr>
                <w:webHidden/>
              </w:rPr>
              <w:fldChar w:fldCharType="begin"/>
            </w:r>
            <w:r>
              <w:rPr>
                <w:webHidden/>
              </w:rPr>
              <w:instrText>PAGEREF _Toc483774395 \h</w:instrText>
            </w:r>
            <w:r>
              <w:rPr>
                <w:webHidden/>
              </w:rPr>
              <w:fldChar w:fldCharType="separate"/>
            </w:r>
            <w:r>
              <w:rPr>
                <w:rStyle w:val="Czeindeksu"/>
                <w:vanish w:val="false"/>
              </w:rPr>
              <w:tab/>
              <w:t>17</w:t>
            </w:r>
            <w:r>
              <w:rPr>
                <w:webHidden/>
              </w:rPr>
              <w:fldChar w:fldCharType="end"/>
            </w:r>
          </w:hyperlink>
        </w:p>
        <w:p>
          <w:pPr>
            <w:pStyle w:val="Spistreci1"/>
            <w:tabs>
              <w:tab w:val="right" w:pos="9062" w:leader="dot"/>
            </w:tabs>
            <w:spacing w:lineRule="auto" w:line="360"/>
            <w:rPr>
              <w:rFonts w:eastAsia="" w:eastAsiaTheme="minorEastAsia"/>
              <w:lang w:eastAsia="pl-PL"/>
            </w:rPr>
          </w:pPr>
          <w:hyperlink w:anchor="_Toc483774396">
            <w:r>
              <w:rPr>
                <w:webHidden/>
                <w:rStyle w:val="Czeindeksu"/>
              </w:rPr>
              <w:t>Scenariusz nr 8 w zakresie systemu zarządzania budżetem Miasta.</w:t>
            </w:r>
            <w:r>
              <w:rPr>
                <w:webHidden/>
              </w:rPr>
              <w:fldChar w:fldCharType="begin"/>
            </w:r>
            <w:r>
              <w:rPr>
                <w:webHidden/>
              </w:rPr>
              <w:instrText>PAGEREF _Toc483774396 \h</w:instrText>
            </w:r>
            <w:r>
              <w:rPr>
                <w:webHidden/>
              </w:rPr>
              <w:fldChar w:fldCharType="separate"/>
            </w:r>
            <w:r>
              <w:rPr>
                <w:rStyle w:val="Czeindeksu"/>
                <w:vanish w:val="false"/>
              </w:rPr>
              <w:tab/>
              <w:t>18</w:t>
            </w:r>
            <w:r>
              <w:rPr>
                <w:webHidden/>
              </w:rPr>
              <w:fldChar w:fldCharType="end"/>
            </w:r>
          </w:hyperlink>
        </w:p>
        <w:p>
          <w:pPr>
            <w:pStyle w:val="Normal"/>
            <w:rPr/>
          </w:pPr>
          <w:r>
            <w:rPr/>
          </w:r>
          <w:r>
            <w:fldChar w:fldCharType="end"/>
          </w:r>
        </w:p>
      </w:sdtContent>
    </w:sdt>
    <w:p>
      <w:pPr>
        <w:pStyle w:val="Normal"/>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r>
        <w:br w:type="page"/>
      </w:r>
    </w:p>
    <w:p>
      <w:pPr>
        <w:pStyle w:val="Nagwek1"/>
        <w:rPr/>
      </w:pPr>
      <w:bookmarkStart w:id="2" w:name="_Toc483774389"/>
      <w:bookmarkEnd w:id="2"/>
      <w:r>
        <w:rPr/>
        <w:t>Scenariusz nr 1 w zakresie centralnej platformy e-usług mieszkańca.</w:t>
      </w:r>
    </w:p>
    <w:p>
      <w:pPr>
        <w:pStyle w:val="Normal"/>
        <w:rPr/>
      </w:pPr>
      <w:r>
        <w:rPr/>
      </w:r>
    </w:p>
    <w:tbl>
      <w:tblPr>
        <w:tblStyle w:val="Tabela-Siatka"/>
        <w:tblW w:w="9464" w:type="dxa"/>
        <w:jc w:val="left"/>
        <w:tblInd w:w="0" w:type="dxa"/>
        <w:tblCellMar>
          <w:top w:w="0" w:type="dxa"/>
          <w:left w:w="108" w:type="dxa"/>
          <w:bottom w:w="0" w:type="dxa"/>
          <w:right w:w="108" w:type="dxa"/>
        </w:tblCellMar>
        <w:tblLook w:firstRow="1" w:noVBand="1" w:lastRow="0" w:firstColumn="1" w:lastColumn="0" w:noHBand="0" w:val="04a0"/>
      </w:tblPr>
      <w:tblGrid>
        <w:gridCol w:w="533"/>
        <w:gridCol w:w="8930"/>
      </w:tblGrid>
      <w:tr>
        <w:trPr>
          <w:trHeight w:val="636" w:hRule="atLeast"/>
        </w:trPr>
        <w:tc>
          <w:tcPr>
            <w:tcW w:w="533"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930"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w roli mieszkańca loguje się do systemu.</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i sprawdzić stan należności. Dane muszą prezentować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tytuł należności (opłata z tytułu podatku, opłata za gospodarowanie odpadami itp.),</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odsetki,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koszty upomnienia,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termin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kwoty zlecone do zapłacenia przez portal.</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dodatkowe dane należności: nr decyzji (jeśli występuje), koszty wezwań, czy wystawiony jest tytuł wykonawczy, ile było wpłat na daną należność.</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należności i sprawdzić możliwość filtrowania wg rodzaju, daty, terminu płatności.</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należność do opłacenia.</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Jako formę płatności zastosować wydruk polecenia przelewu do zastosowania w banku lub na poczcie.</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czy druk jest wypełniony prawidłowo.</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kolejną należność posiadającą współzobowiązanych.</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Wyświetlić dane współzobowiązanych (imię, nazwisko, adres).</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tę należność do opłacenia w trybie online.</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płatność (w przypadku braku możliwości wykonania wirtualnej wpłaty można posłużyć się np. prezentacją multimedialną).</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Dokonać przeglądu wykonanych operacji księgowych na płatnościach już zrealizowanych: wpłaty, zwroty, przeksięgowania z wyszczególnionym dla każdej operacji co najmniej: jej rodzaju, konta bankowego na którym została zaksięgowana operacja, identyfikator, rok, rata, kwota, vat, odsetki, kwota zapłacona faktycznie, data i godzina przelewu.</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ponowną próbę dokonania płatności na tę samą należność: sprawdzić, czy system prawidłowo nie dopuści do zapłacenia ponownie za tę samą należność.</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raport o należnościach z określeniem parametrów: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rodzaju należności,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podziału na opłacone, nieopłacone,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przedziałem dat z terminem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kwoty.</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Zalogować się jako administrator (urząd).</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Wyświetlić historię wszystkich interakcji finansowych mieszkańca z urzędem, jakie zostały zrealizowane poprzez system.</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Ustawić datę lub ilość dni przed terminem płatności, która spowoduje wysłanie informacji przypominającej.</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Ustawić formę przypomnienia (SMS, email).</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wyszukiwania użytkowników i sortowania wg minimum nazwy / nazwiska, imienia, miejscowości, ulicy, PESEL.</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dodanie grupy użytkowników i dodanie użytkowników do tej grupy.</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ustawienia pośrednika płatności.</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Ustawić i zapisać zadanie wsadowe do wykonania, np. pobieranie informacji o stanie płatności.</w:t>
            </w:r>
          </w:p>
        </w:tc>
      </w:tr>
      <w:tr>
        <w:trPr/>
        <w:tc>
          <w:tcPr>
            <w:tcW w:w="533"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bl>
    <w:p>
      <w:pPr>
        <w:pStyle w:val="Normal"/>
        <w:jc w:val="both"/>
        <w:rPr>
          <w:rFonts w:cs="Calibri" w:cstheme="minorHAnsi"/>
          <w:sz w:val="18"/>
          <w:szCs w:val="18"/>
        </w:rPr>
      </w:pPr>
      <w:r>
        <w:rPr>
          <w:rFonts w:cs="Calibri" w:cstheme="minorHAnsi"/>
          <w:sz w:val="18"/>
          <w:szCs w:val="18"/>
        </w:rPr>
      </w:r>
    </w:p>
    <w:p>
      <w:pPr>
        <w:pStyle w:val="Normal"/>
        <w:rPr>
          <w:rFonts w:cs="Calibri" w:cstheme="minorHAnsi"/>
          <w:b/>
          <w:b/>
          <w:sz w:val="18"/>
          <w:szCs w:val="18"/>
        </w:rPr>
      </w:pPr>
      <w:r>
        <w:rPr>
          <w:rFonts w:cs="Calibri" w:cstheme="minorHAnsi"/>
          <w:b/>
          <w:sz w:val="18"/>
          <w:szCs w:val="18"/>
        </w:rPr>
      </w:r>
      <w:r>
        <w:br w:type="page"/>
      </w:r>
    </w:p>
    <w:p>
      <w:pPr>
        <w:pStyle w:val="Nagwek1"/>
        <w:rPr/>
      </w:pPr>
      <w:bookmarkStart w:id="3" w:name="_Toc483774390"/>
      <w:bookmarkEnd w:id="3"/>
      <w:r>
        <w:rPr/>
        <w:t>Scenariusz nr 2 w zakresie zintegrowanego systemu dziedzinowego w obszarze finanse i księgowość, księgowanie zobowiązań.</w:t>
      </w:r>
    </w:p>
    <w:p>
      <w:pPr>
        <w:pStyle w:val="Normal"/>
        <w:rPr/>
      </w:pPr>
      <w:r>
        <w:rPr/>
      </w:r>
    </w:p>
    <w:tbl>
      <w:tblPr>
        <w:tblStyle w:val="Tabela-Siatka"/>
        <w:tblW w:w="9498" w:type="dxa"/>
        <w:jc w:val="left"/>
        <w:tblInd w:w="-34" w:type="dxa"/>
        <w:tblCellMar>
          <w:top w:w="0" w:type="dxa"/>
          <w:left w:w="108" w:type="dxa"/>
          <w:bottom w:w="0" w:type="dxa"/>
          <w:right w:w="108" w:type="dxa"/>
        </w:tblCellMar>
        <w:tblLook w:firstRow="1" w:noVBand="1" w:lastRow="0" w:firstColumn="1" w:lastColumn="0" w:noHBand="0" w:val="04a0"/>
      </w:tblPr>
      <w:tblGrid>
        <w:gridCol w:w="567"/>
        <w:gridCol w:w="8930"/>
      </w:tblGrid>
      <w:tr>
        <w:trPr>
          <w:trHeight w:val="635" w:hRule="atLeast"/>
        </w:trPr>
        <w:tc>
          <w:tcPr>
            <w:tcW w:w="567"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930"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modułu finansowego.</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wybiera kontekst, w ramach którego będzie wykonywał operacje. Informacja o wybranym kontekście, którym może być jednostka budżetowa, wyświetla się na pasku ekranu do obsługi księgowości.</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Utworzyć plan kont na podstawie zadanej struktury. </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Uruchomić przegląd konta, usunięcie niepotrzebnego konta, zmienić atrybuty konta.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lub edytować bloki kont grupujące konta z informacją o kontrahentach.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konto analityczne, skorygować je lub usunąć w zależności od potrzeb.</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Automatycznie przenieść plan kont utworzony w jednostce organizacyjnej do obsługiwanej jednostki.</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Przejrzeć szczegółowe dane dot. stanów i obrotów kont analitycznych i klasyfikacji budżetowej według zadanych kryteriów.</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Ustalić parametry (typ budżetu, funkcja konta, parametry do naliczeń Rb-27S/Rb-28S) dla kont syntetycznych z klasyfikacją budżetową.</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Zaimportować parametry kont syntetycznych z klasyfikacją budżetową z lat poprzednich.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dokument księgowy do bieżącego dziennika z jednoczesnym zadekretowaniem na właściwe konto księgowe.</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Usunąć niezaksięgowaną pozycję dokumentu.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Zmodyfikować pozycję księgową i dziennika dokumentu.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Zmienić plan kont na etapie wprowadzania dokumentu.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Zaksięgować dokument finansowy (wybrany lub wszystkie dokumenty) z uwzględnieniem poprawności.</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Przeprowadzić równoczesne księgowanie zaangażowania środków, dokonanych wydatków budżetowych, ewidencji wydatków strukturalnych, dokonanych wydatków budżetowych w układzie zadaniowym na kontach pozabilansowych.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Powielić jeden dokument w całości lub jego część.</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nowy schemat dekretowania. Następnie zmienić ten schemat i usunąć.</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nową pozycję w dokumencie na podstawie schematu.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Zmodyfikować kwotę i opis jednocześnie dla kilku wybranych pozycji dokumentu.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Zaimportować plik XML z dokumentami finansowymi, następnie zadekretować je zgodnie z ustalonymi schematami.</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automatyczne zadekretowanie raportów kasowych pochodzących z modułu do obsługi kasy.</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Zmienić schematy dekretowania raportów kasowych.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sprawdza, czy zaimportowane wcześniej operacje finansowe dot. księgowości zobowiązań, środków trwałych, faktur i płac zostały zadekretowane zgodnie z ustawieniami (integracja z innymi modułami systemu).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zmiany schematów dekretowania operacji pochodzących z innych modułów, a także wyłączenia lub włączenia importowania.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usunięcia roboczych dekretów powstałych na podstawie operacji związanych z księgowością zobowiązań.</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kartotekę wg zadanych parametrów, np. dla wszystkich dzienników, z uwzględnieniem kont analitycznych w ujęciu za dany miesiąc.</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dokumenty księgowe wg ustalonych kryteriów, np. dla wszystkich dzienników, wg ustalonej daty z dokumentów księgowanych.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wydruku dekretów z brakującą klasyfikacją.</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wydruku obrotów i sald ze wskazaniem co najmniej: jednego dziennika lub kilku dzienników, dla kont analitycznych z uwzględnieniem danego roku, miesiąca i dnia.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wydruku należności i zobowiązań dla wybranego zakresu kont, dla kartotek kontrahentów.</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wydruku karty dochodów i wydatków wg co najmniej: zakresu miesięcy, zakresu kont klasyfikacji budżetowej, zadanego roku.</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również sprawdzenia kont klasyfikacji budżetowej z brakującymi grupami paragrafów oraz zaktualizowania grup paragrafów.</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zestawienie księgowań wg co najmniej: określenia kwoty księgowania, roku, dzienników.</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prowadzenia ewidencji rozrachunków z kontrahentami, co najmniej w zakresie: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prowadzenia i przeglądu kartotek kontrahentów,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zestawienia wszystkich rachunków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oddzielnego przeglądu wszystkich nierozliczonych rachunków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usuwania nierozliczonych i rozliczonych rachunków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rozliczania rachunków nierozlicznych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kojarzenia rachunków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potwierdzenia salda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tworzenie dokumentu elektronicznego na podstawie potwierdzenia salda kontrahenta (możliwości wysłania go poprzez system EZD na skrytkę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wykonania spłaty rachunku przelewem elektronicznych w określonym standardzie,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oddzielnego przeglądu wszystkich rozliczonych rachunków kontrahenta,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eksportu informacji o rozliczeniu rachunków kontrahenta do pliku XML,</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zestawienia rachunków rozliczonych i nierozlicznych,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zestawienia kontrahentów wraz z zadłużeniami lub należnościami,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wystawiania not odsetkowych z możliwością dowolnego definiowania tekstu,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anulowania wystawionych not odsetkowych.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i zaksięgować realizację dochodów i wydatków ze sprawozdań Rb-27S, Rb-28S z podległych jednostek i urzędów skarbowych.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Naliczyć i wykonać sprawozdania Rb-27S, Rb-28S.</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sprawozdaniaRb-30S, Rb-33, Rb-34S z podległych jednostek i wykonać sprawozdań zbiorczych.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Naliczyć i wykonać sprawozdanie Rb-50 o dotacjach, wydatkach związanych z wykonywaniem zadań z zakresu administracji rządowej oraz innych zadań zleconych jednostkom samorządu terytorialnego.</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sprawozdania jednostkowe Rb-27ZZ oraz naliczyć zbiorcze sprawozdanie.</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Opracować sprawozdanie Rb-NDS.</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jednostkowe sprawozdania Rb-Z, Rb-N oraz naliczyć zbiorcze.</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podglądu danych sprawozdań Rb-27S, Rb-28S ze szczegółowością do zadania wraz z informacją o błędach.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Wyeksportować sprawozdania do pliku XML oraz pliku w standardzie zgodnym z systemem Besti@.</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Naliczyć i wydrukować sprawozdania o wydatkach strukturalnych Rb-Wsa.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Przejrzeć i wydrukować stany wydatków strukturalnych.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Przejrzeć i zmienić zarejestrowane dane do sprawozdania Rb-Wsa.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kojarzenia z wydatkami strukturalnymi wydatków budżetowych, które nie zostały uwzględnione w trakcie procesu dekretowania.</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Zaimportować sprawozdania o wydatkach strukturalnych z jednostek podległych.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skorzystania z kalkulatora odsetek.</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modyfikacji słownika rodzajów dokumentów finansowych.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modyfikacja słownika klasyfikacji strukturalnej, w tym przepisania klasyfikacji strukturalnej z roku poprzedniego.</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określania danych nagłówkowych sprawozdań budżetowych na potrzeby eksportu do systemu Besti@.</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Zamknąć okres obrachunkowy: miesiąc, rok, z możliwością:</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określenia parametrów do przeksięgowań stanów kont na koniec roku,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ustalenia kont klasyfikacji do przeniesienia sald na rok następny w przypadku tworzenia automatycznego bilansu otwarcia,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określenia parametrów i wykonywania automatycznych przeksięgowań sald dzienników,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tworzenia dekretu przeksięgowującego salda dla podanych w parametrach kont,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zamknięcia ksiąg rachunkowych w danym roku wraz z możliwością przeniesienia planu kont oraz BO na rok następny,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zestawienia brakujących sald bieżącego roku do przeniesienia następnym okresie obrachunkowym.</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55.</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Sporządzić bilans roczny (Bilans, Rachunek zysków i strat, Zestawienie zmian w funduszu jednostki) jednostki/budżetu oraz bilans łączny dla jednostki nadrzędnej.</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56.</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wprowadzenia kont księgowych niezbędnych do naliczenia bilansu i załączników.</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57.</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wprowadzenia danych uzupełniających do bilansu jednostki lub łącznego.</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58.</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eksportu bilansu i załączników jednostki podległej do pliku XML.</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59.</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importu pliku XML z danymi bilansu i załączników w jednostce nadrzędnej.</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60.</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bilanse jednostek w jednostce nadrzędnej w celu naliczenia bilansów łącznych.</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61.</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otwarcia nowego roku księgowego bez zamykania roku bieżącego – możliwość swobodnej pracy na przełomie lat.</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62.</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ma możliwość wprowadzania, rozliczania oraz dekretowania wyciągów bankowych: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dodać, edytować, zatwierdzać oraz usuwać wyciągi bankowe,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dodać, edytować, usuwać, rozliczać przelewy z wyciągów bankowych,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tworzyć robocze dokumenty księgowe na podstawie zatwierdzanego wyciągu bankowego.</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63.</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Możliwość utworzenia w systemie sprawozdań:</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Rb-NWS,</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Rb-ZN,</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Rb-UZ,</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Rb-UN,</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Rb-50,</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Rb-27S,</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Rb-28S,</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Rb-Wsa,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Rb-30...Rb-34S,</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Rb-N,</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Rb-Z,</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Rb-27ZZ,</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Rb-PDP,</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Rb-NDS.</w:t>
            </w:r>
          </w:p>
        </w:tc>
      </w:tr>
      <w:tr>
        <w:trPr/>
        <w:tc>
          <w:tcPr>
            <w:tcW w:w="5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64.</w:t>
            </w:r>
          </w:p>
        </w:tc>
        <w:tc>
          <w:tcPr>
            <w:tcW w:w="893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bilans skonsolidowany.</w:t>
            </w:r>
          </w:p>
        </w:tc>
      </w:tr>
    </w:tbl>
    <w:p>
      <w:pPr>
        <w:pStyle w:val="Normal"/>
        <w:jc w:val="both"/>
        <w:rPr>
          <w:rFonts w:cs="Calibri" w:cstheme="minorHAnsi"/>
          <w:b/>
          <w:b/>
          <w:sz w:val="18"/>
          <w:szCs w:val="18"/>
        </w:rPr>
      </w:pPr>
      <w:r>
        <w:rPr>
          <w:rFonts w:cs="Calibri" w:cstheme="minorHAnsi"/>
          <w:b/>
          <w:sz w:val="18"/>
          <w:szCs w:val="18"/>
        </w:rPr>
      </w:r>
    </w:p>
    <w:p>
      <w:pPr>
        <w:pStyle w:val="Normal"/>
        <w:rPr>
          <w:rFonts w:cs="Calibri" w:cstheme="minorHAnsi"/>
          <w:b/>
          <w:b/>
          <w:sz w:val="18"/>
          <w:szCs w:val="18"/>
        </w:rPr>
      </w:pPr>
      <w:r>
        <w:rPr>
          <w:rFonts w:cs="Calibri" w:cstheme="minorHAnsi"/>
          <w:b/>
          <w:sz w:val="18"/>
          <w:szCs w:val="18"/>
        </w:rPr>
      </w:r>
      <w:r>
        <w:br w:type="page"/>
      </w:r>
    </w:p>
    <w:p>
      <w:pPr>
        <w:pStyle w:val="Nagwek1"/>
        <w:rPr/>
      </w:pPr>
      <w:bookmarkStart w:id="4" w:name="_Toc483774391"/>
      <w:bookmarkEnd w:id="4"/>
      <w:r>
        <w:rPr/>
        <w:t>Scenariusz nr 3 w zakresie zintegrowanego systemu dziedzinowego w obszarze fakturowania.</w:t>
      </w:r>
    </w:p>
    <w:p>
      <w:pPr>
        <w:pStyle w:val="Normal"/>
        <w:rPr/>
      </w:pPr>
      <w:r>
        <w:rPr/>
      </w:r>
    </w:p>
    <w:tbl>
      <w:tblPr>
        <w:tblStyle w:val="Tabela-Siatka"/>
        <w:tblW w:w="9464" w:type="dxa"/>
        <w:jc w:val="left"/>
        <w:tblInd w:w="0" w:type="dxa"/>
        <w:tblCellMar>
          <w:top w:w="0" w:type="dxa"/>
          <w:left w:w="108" w:type="dxa"/>
          <w:bottom w:w="0" w:type="dxa"/>
          <w:right w:w="108" w:type="dxa"/>
        </w:tblCellMar>
        <w:tblLook w:firstRow="1" w:noVBand="1" w:lastRow="0" w:firstColumn="1" w:lastColumn="0" w:noHBand="0" w:val="04a0"/>
      </w:tblPr>
      <w:tblGrid>
        <w:gridCol w:w="674"/>
        <w:gridCol w:w="8789"/>
      </w:tblGrid>
      <w:tr>
        <w:trPr>
          <w:trHeight w:val="619" w:hRule="atLeast"/>
        </w:trPr>
        <w:tc>
          <w:tcPr>
            <w:tcW w:w="674"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789"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systemu.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kontekst pracy (możliwość wyboru kontekstu jednostki budżetowej i nadrzędnej).</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Określić sposób numeracji dokumentów z możliwością rozróżnienia działu, nr miesiąca, roku, skrótu, kolejnego numeru dokumentu, kodu jednostki, z jakiej pochodzi dokument – obsługa szablonów numeracji.</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dokument sprzedaży z określeniem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sprzedawcy,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odbiorcy,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nabywcy,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pozycji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podziału stawek VAT,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szablonu księgowania,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daty, w tym daty zapłaty i wystawienia,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daty obowiązku podatkowego,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opisu,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formy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typu liczenia (brutto, netto),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rachunku bankowego w przypadku płatności przelewem.</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Wystawić dokument sprzedaży z określeniem rat.</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Wystawić dokument sprzedaży z określeniem dokonanej opłaty.</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dokument sprzedaży z określeniem cykliczności automatycznego wystawiania faktury, np. co miesiąc, z określeniem daty zakończenia cykliczności, opisem.</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fakturę.</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Wprowadzić dokument </w:t>
            </w:r>
            <w:del w:id="0" w:author="Autor" w:date="0-00-00T00:00:00Z">
              <w:r>
                <w:rPr>
                  <w:rFonts w:eastAsia="Calibri" w:cs="Calibri" w:cstheme="minorHAnsi"/>
                  <w:sz w:val="18"/>
                  <w:szCs w:val="18"/>
                  <w:lang w:eastAsia="pl-PL"/>
                </w:rPr>
                <w:delText xml:space="preserve">zakupu </w:delText>
              </w:r>
            </w:del>
            <w:ins w:id="1" w:author="Autor" w:date="0-00-00T00:00:00Z">
              <w:r>
                <w:rPr>
                  <w:rFonts w:eastAsia="Calibri" w:cs="Calibri" w:cstheme="minorHAnsi"/>
                  <w:sz w:val="18"/>
                  <w:szCs w:val="18"/>
                  <w:lang w:eastAsia="pl-PL"/>
                </w:rPr>
                <w:t xml:space="preserve">sprzedaży </w:t>
              </w:r>
            </w:ins>
            <w:r>
              <w:rPr>
                <w:rFonts w:eastAsia="Calibri" w:cs="Calibri" w:cstheme="minorHAnsi"/>
                <w:sz w:val="18"/>
                <w:szCs w:val="18"/>
                <w:lang w:eastAsia="pl-PL"/>
              </w:rPr>
              <w:t>z oznaczeniem parametru wysłania należności z faktury do modułu księgowości zobowiązań w celu windykacji należności.</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dokument faktury zakupu z określeniem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sprzedawcy,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nabywcy,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pozycji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podziału stawek,</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opisu,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 w tym terminu zapłaty, daty wystawienia.</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11.</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korektę faktury sprzedaży, korektę faktury zakupowej.</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12.</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duplikat.</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13.</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notę korygującą dla dokumentu zakupu.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14.</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notę.</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15.</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dokument wg zadanych kryteriów, w tym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numeru,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statusu,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kontrahencie,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pozycji,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okresu,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daty zapłaty,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działu,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stawki VAT,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16.</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Dokonać na liście wyszukanych dokumentów operacji: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zatwierdzania (dokumentu pojedynczego i większej ilości dokumentów),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zatwierdzania dla danego miesiąca,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podglądu wydruku,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duplikatu,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wykonania korekty,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rozliczenia kwoty VAT,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eksportu (w tym do jednostki nadrzędnej w ramach centralizacji VAT),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kopiowania.</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17.</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Wyświetlić dokumenty pochodzące z innych modułów systemu, np. z tytułu umowy wprowadzonej do modułu obsługi mienia Miasta.</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18.</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Uzupełnić i zatwierdzić fakturę pochodzącą z innego modułu z przyporządkowaniem do odpowiedniego rejestru.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19.</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Wystawić fakturę zaliczkową.</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20.</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Zmienić rozliczenie VAT dla faktury zakupowej.</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21.</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Automatyczne rozliczenie VAT po zatwierdzeniu dokumentu.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22.</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Tworzenie rejestru VAT na podstawie wprowadzonych faktur, w tym: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gromadzenie w rejestrze danych dla poszczególnych kontekstów dokumentów,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gromadzenie w rejestrze AT danych z poszczególnych kontekstów, gdzie faktury pochodzą z innych jednostek – dokumenty przesłane online z innej jednostki.</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23.</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Zmienić kwoty rejestru VAT.</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24.</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Wygenerować i wydrukować deklarację VAT-7 i VAT-7K – zbiorczo dla danych z rejestru.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25.</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kolejne elementy do słownika: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towarów i usług,</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jednostek miar,</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stawek VAT,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kursów walut,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sposobów zapłaty.</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26.</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Wygenerować, podejrzeć i wyeksportować pliki JPK: JPK_VAT i JPK_FA.</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27.</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Wygenerować zestawienie danych zawartych w poszczególnym pliku JPK.</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28.</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Wyeksportować fakturę z jednostki podległej w taki sposób, aby została przekazana do jednostki nadrzędnej online, z uwzględnieniem odpowiedniego kontekstu.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29.</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 przypadku, gdy jednostka budżetowa posiada inny system, zaimportować dane dot. faktur z pliku JPK pochodzącego z innego z systemu.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30.</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musi mieć możliwość sprawdzenia, czy zaczytane pliki JPK są zgodne ze schematem określonym przez Ministerstwo.</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31.</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czy system dopisał odpowiednie pozycje pochodzące z pliku JPK do rejestru.</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32.</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Wyeksportować faktury do modułu finansowo-księgowego.</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33.</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Ustawić rozliczanie w rejestrze VAT faktur zakupowych wg proporcji i z udziałem tzw. „prewspółczynnika procentowego”, w oparciu o wprowadzone w parametrach modułu wartości ww. współczynników.</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34.</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zestawienie pomocnego przy sporządzaniu korekty deklaracji VAT za pierwszy okres rozliczeniowy kolejnego roku obliczeniowego pod kątem ww. prewspółczynnika i współczynnika wg struktury.</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35.</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deklarację cząstkową z dokładnością do groszy.</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36.</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Wystawić fakturę w kontekście jednostki podległej z NIP jednostki nadrzędnej. </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37.</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Utworzyć fakturę na podstawie już utworzonej.</w:t>
            </w:r>
          </w:p>
        </w:tc>
      </w:tr>
      <w:tr>
        <w:trPr/>
        <w:tc>
          <w:tcPr>
            <w:tcW w:w="674"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38.</w:t>
            </w:r>
          </w:p>
        </w:tc>
        <w:tc>
          <w:tcPr>
            <w:tcW w:w="8789"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zbiorczy dokument do rejestru VAT na podstawie danych z innych urządzeń lub systemów, np. danych z urządzeń fiskalnych.</w:t>
            </w:r>
          </w:p>
        </w:tc>
      </w:tr>
    </w:tbl>
    <w:p>
      <w:pPr>
        <w:pStyle w:val="Normal"/>
        <w:jc w:val="both"/>
        <w:rPr>
          <w:rFonts w:eastAsia="Calibri" w:cs="Calibri" w:cstheme="minorHAnsi"/>
          <w:b/>
          <w:b/>
          <w:color w:val="000000"/>
          <w:sz w:val="18"/>
          <w:szCs w:val="18"/>
          <w:lang w:eastAsia="zh-CN"/>
        </w:rPr>
      </w:pPr>
      <w:r>
        <w:rPr>
          <w:rFonts w:eastAsia="Calibri" w:cs="Calibri" w:cstheme="minorHAnsi"/>
          <w:b/>
          <w:color w:val="000000"/>
          <w:sz w:val="18"/>
          <w:szCs w:val="18"/>
          <w:lang w:eastAsia="zh-CN"/>
        </w:rPr>
      </w:r>
    </w:p>
    <w:p>
      <w:pPr>
        <w:pStyle w:val="Normal"/>
        <w:rPr>
          <w:rFonts w:cs="Calibri" w:cstheme="minorHAnsi"/>
          <w:b/>
          <w:b/>
          <w:sz w:val="18"/>
          <w:szCs w:val="18"/>
        </w:rPr>
      </w:pPr>
      <w:r>
        <w:rPr>
          <w:rFonts w:cs="Calibri" w:cstheme="minorHAnsi"/>
          <w:b/>
          <w:sz w:val="18"/>
          <w:szCs w:val="18"/>
        </w:rPr>
      </w:r>
      <w:r>
        <w:br w:type="page"/>
      </w:r>
    </w:p>
    <w:p>
      <w:pPr>
        <w:pStyle w:val="Nagwek1"/>
        <w:rPr/>
      </w:pPr>
      <w:bookmarkStart w:id="5" w:name="_Toc483774392"/>
      <w:bookmarkEnd w:id="5"/>
      <w:r>
        <w:rPr/>
        <w:t>Scenariusz nr 4 w zakresie zintegrowanego systemu dziedzinowego w obszarze podatków i opłat lokalnych.</w:t>
      </w:r>
    </w:p>
    <w:p>
      <w:pPr>
        <w:pStyle w:val="Normal"/>
        <w:rPr/>
      </w:pPr>
      <w:r>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671"/>
        <w:gridCol w:w="8390"/>
      </w:tblGrid>
      <w:tr>
        <w:trPr>
          <w:trHeight w:val="634" w:hRule="atLeast"/>
        </w:trPr>
        <w:tc>
          <w:tcPr>
            <w:tcW w:w="671"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390"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systemu, wybiera moduł do obsługi podatku od osób fizycznych.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wyszukiwania podatników wg zadanych kryteriów, z uwzględnieniem co najmniej: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 numeru kartoteki, </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nazwiska podatnika,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adresu gospodarstwa,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numeru działki,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numeru decyzji.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Zdefiniować nowych podatników z podziałem na: osobę fizyczną, małżeństwo, podmiot grupowy. Sprawdzić, czy możliwe jest określenie, którzy z nich mają być adresatami do korespondencji np. decyzji ze wskazaniem na kontrahentów z modułu interesanci.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Skonfigurować ceny zboża, obręby, znaki dokumentów i typy decyzji.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Określić adresy gospodarstw dla utworzonych kartotek.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Zdefiniować pełnomocników i spadkobierców dla kartotek.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w:t>
            </w:r>
          </w:p>
        </w:tc>
        <w:tc>
          <w:tcPr>
            <w:tcW w:w="8390" w:type="dxa"/>
            <w:tcBorders/>
            <w:shd w:fill="auto" w:val="clear"/>
            <w:tcMar>
              <w:left w:w="108" w:type="dxa"/>
            </w:tcMar>
          </w:tcPr>
          <w:p>
            <w:pPr>
              <w:pStyle w:val="Normal"/>
              <w:tabs>
                <w:tab w:val="left" w:pos="1454" w:leader="none"/>
              </w:tabs>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następujące operacje na przedmiotach opodatkowania: przejrzeć, wprowadzić, usunąć, zmodyfikować przedmioty opodatkowania (np. grunty, nieruchomości) objęte podatkiem rolnym, podatkiem leśnym i podatkiem od nieruchomości dla kartotek podatkowych.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Określania informacje o działkach związanych z danym przedmiotem opodatkowania na podstawie Ewidencji Gruntów i Budynków prowadzonej w module do obsługi gospodarowania mieniem. Sprawdzić, czy możliwe jest wskazanie i powiązanie przedmiotu opodatkowania bezpośrednio z działką z modułu Ewidencji Gruntów i Budynków.</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ulgę lub zwolnienie podmiotowe (dotyczących kartoteki) i przedmiotowe (dotyczących poszczególnych przedmiotów opodatkowania).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w:t>
            </w:r>
          </w:p>
        </w:tc>
        <w:tc>
          <w:tcPr>
            <w:tcW w:w="8390" w:type="dxa"/>
            <w:tcBorders/>
            <w:shd w:fill="auto" w:val="clear"/>
            <w:tcMar>
              <w:left w:w="108" w:type="dxa"/>
            </w:tcMar>
          </w:tcPr>
          <w:p>
            <w:pPr>
              <w:pStyle w:val="Normal"/>
              <w:tabs>
                <w:tab w:val="left" w:pos="997" w:leader="none"/>
              </w:tabs>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zmianę dot.:</w:t>
            </w:r>
          </w:p>
          <w:p>
            <w:pPr>
              <w:pStyle w:val="Normal"/>
              <w:tabs>
                <w:tab w:val="left" w:pos="997" w:leader="none"/>
              </w:tabs>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 nabycia, </w:t>
            </w:r>
          </w:p>
          <w:p>
            <w:pPr>
              <w:pStyle w:val="Normal"/>
              <w:tabs>
                <w:tab w:val="left" w:pos="997" w:leader="none"/>
              </w:tabs>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zbycia przedmiotów opodatkowania w trakcie roku.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11.</w:t>
            </w:r>
          </w:p>
        </w:tc>
        <w:tc>
          <w:tcPr>
            <w:tcW w:w="8390" w:type="dxa"/>
            <w:tcBorders/>
            <w:shd w:fill="auto" w:val="clear"/>
            <w:tcMar>
              <w:left w:w="108" w:type="dxa"/>
            </w:tcMar>
          </w:tcPr>
          <w:p>
            <w:pPr>
              <w:pStyle w:val="Normal"/>
              <w:tabs>
                <w:tab w:val="left" w:pos="1038" w:leader="none"/>
              </w:tabs>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masowego zbycia składników na kartotece poprzez wyświetlenie tych składników, umożliwienie zaznaczenia elementów do zbycia, ustawienia daty i wykonanie zbycia.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zmianę znacznika.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wybranej kartoteki wykonać przegląd pogrupowanych powierzchni przedmiotów opodatkowania w ramach gruntów, lasów oraz nieruchomości wg stanu na wybrany dzień, stanu na dany rok podatkowy lub wg całego znanego stanu ewidencyjnego (również z przyszłych okresów).</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Ustawić maksymalną kwotę podatku płatną jednorazowo, sposób numerowania decyzji, prezentację powierzchni na kartotece, sposób prezentacji składników objętych w dzierżawę.</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Naliczyć podatek rolny, leśny i od nieruchomości na podstawie stanu posiadania podatnika.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Naliczyć zmianę podatku w trakcie roku na skutek zmiany stanu posiadania dla pojedynczej kartoteki oraz dla zakresu kartotek.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Anulować naliczony podatku dla pojedynczej kartoteki oraz dla zakresu kartotek.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wybranej kartoteki sprawdzić wysokość naliczonego podatku, wysokość uwzględnionych poszczególnych ulg i zwolnień z podatku, wystawione decyzje dotyczących wymiaru i zmiany wymiaru podatku, wysokość rat podatku oraz terminy ich płatności.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dodatkowe informacje o kartotece w notatniku.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wybranej kartoteki porównać stan ewidencyjny kartoteki podatkowej ze stanem posiadania podatnika(-ów) w Ewidencji Gruntów i Budynków prowadzonej w module do obsługi mienia.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wybranej kartoteki sprawdzić naliczone opłaty w module księgowości zobowiązań.</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Wystawić decyzję w sprawie wymiaru i zmiany wymiaru podatku rolnego, podatku leśnego, podatku od nieruchomości, w tym pobieranego w formie łącznego zobowiązania pieniężnego za rok bieżący dla pojedynczej kartoteki oraz dla zakresu kartotek.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zarządzania wystawionymi decyzjami w zakresie: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obsługi szablonów treści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wyszukiwania decyzji wg różnych kryteriów,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ustawienia parametrów wydruku decyzji (drukowanie kodu kreskowego, drukowanie potwierdzenia odbioru, drukowanie kwitów do kasy, drukowanie bankowego polecenia przelewu itd.),</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modyfikacji wybranych elementów treści decyzji przed jej wydrukowaniem,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decyzji, w tym w sposób masowy (lub z podziałem np. na sołectwa),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rejestracji daty wysłania decyzji, daty odbioru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tworzenia dokumentu elektronicznego z wybraną decyzją przygotowanego do wysyłki na ePUAP.</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Anulować decyzję w sprawie wymiaru i zmiany wymiaru podatku.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wykonywania i zarządzana przypisami należności z tytułu podatku wysyłanymi do modułu księgowości zobowiązań, w tym: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przekazywania przypisu podatku dla pojedynczej kartoteki oraz dla zakresu kartotek,</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zawieszania przypisów w przypadku braku żyjących podatników, pełnomocników, spadkobierców,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anulowania przypisu.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zarządzanie sposobem przenoszenie przypisów należności do modułu księgowości zobowiązań, w tym: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przenoszenia wszystkich przypisów, niezależnie od wielkości,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przenoszenia przypisów nie mniejszych niż kwota minimalnego przypisu określona w księgowości, zsumowanych w ramach pojedynczej decyzji danego rodzaju i typu, decyzji danego rodzaju i niezależne od typu, wszystkich decyzji, dla których jest wykonywany dany przypis.</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Wystawić decyzję ustalającą wysokość podatku za lata ubiegłe. Następnie sprawdzić możliwość wykonania: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wyszukania decyzji wg wielu kryteriów,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dodania i edycji decyzji ustalającej wysokość podatku za lata ubiegłe,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przeglądania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zatwierdzania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anulowania i wygaszania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drukowania decyzji.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Dla wybranych kartotek wystawić decyzję o </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odroczeniu terminu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rozłożeniu zapłaty należności na raty,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zaległości,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odsetek.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ustawienia zmian na szablonach ww. decyzji, zweryfikować możliwość ustawienia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koloru, rozmiaru i stylu czcionki (podkreślenia, przekreślenia, pogrubienia),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parametrów strony typu szerokość, wysokość, marginesy, koloru tła, wyśrodkowania, wyrównania,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kopiowania formatu elementów znajdujących się na wydruku i wklejania tego formatu do innych elementów,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pól tekstowych,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obiektów typu obraz, wykres, element OLE,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poszerzenia i zwężania elementów wydruków poprzez przesunięcie kursorem,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wyrównania względem innych elementów wydruku,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usuwania całych elementów szablonu, dodawania nowych.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koperty i zwrotne potwierdzenia odbioru adresowane do wszystkich podatników, do podatników z Miasta lub do podatników spoza Miasta.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Zmienić numer kartoteki podatnika (pojedynczo i zbiorowo).</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wykonanie wydruków i zestawień, co najmniej w zakresie: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listy kartotek, listy kartotek z błędnym znacznikiem gospodarstwa,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wydanych decyzji, wykaz niewydrukowanych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ulg w nieruchomościach,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rejestru wymiarowego nieruchomości,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gospodarstw wg wielkości,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karty gospodarstwa,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rejestru wymiarowego,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z wybranymi informacjami podatkowymi o kartotekach z zadanego przez użytkownika zakresu,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podatników,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nieruchomości,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zmiany numerów kartotek,</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zestawienia działek z przedmiotami opodatkowania.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systemu, wybiera moduł do obsługi podatku od prawnych.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lub sprawdzić parametryzację pracy modułu: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typów pism,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typów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znaku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roku podatkowego,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minimalnej stawki podatku płaconego jednorazowo.</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dowolną kartotekę wg zadanych kryteriów, minimum wg:</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nazwiska,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imienia,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nazwy,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NIP,</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kartoteki,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roku.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Sprawdzić szczegóły danej kartoteki, z uwzględnieniem informacji o wymiarze podatku rolnego leśnego, od nieruchomości. </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listę deklaracji dla kartoteki. System musi informować o rodzaju podatku, na który deklaracja została złożona, dacie złożenia, dacie naliczenia, roku podatkowym, kwocie podatku, statusie deklaracji (np. czy jest naliczona, czy też nie).</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listę działek przypisanych do kartoteki z uwzględnieniem obrębu, nr działki, powierzchni, nr gospodarstwa. Informacja powinna obejmować również co najmniej składnik opodatkowania, rodzaj podatku, tytuł prawny, nr i typ jednostki rejestrowej, nr księgi wieczystej, adres.</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listę opłat naliczonych dla kartoteki. Lista powinna prezentować rodzaj podatku, rok, ratę, odsetki, termin płatności raty, wysokość opłaty.</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informacje do kartoteki w postaci zapisów np. w notesie.</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nową deklarację do systemu. Musi być możliwość uzupełnienia informacji 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kartoteki, do której dopisujemy deklarację,</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rodzaju podatku,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dacie złożenia,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czy jest to deklaracja roczna, czy też składana w trakcie roku,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czy składa ją właściciel, czy współwłaściciel,</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kwoty z deklaracji,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kwoty naliczonej,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podatnikach,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przedmiotach opodatkowania,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ulgach,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danych o nieruchomościach.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 trakcie dodawania kolejnych elementów deklaracji sprawdzić możliwość dodawania adresów nieruchomości. W danych o nieruchomościach, dla wprowadzonej wcześniej działki sprawdzić informacje pochodzące z EGiB: identyfikator, obręb, nr księgi wieczystej, nr jednostki rejestrowej, powierzchnię.</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nową deklarację do systemu na podstawie dokumentu elektronicznego złożonego poprzez ePUAP. Sprawdzić dodawanie elektronicznej deklaracji dla jednego z podatków (leśnego, rolnego lub od nieruchomości).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Wczytać dane z deklaracji elektronicznej.</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porównanie powierzchni pochodzącej z deklaracji z powierzchnią wynikającą z ewidencji.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 trakcie dodawania deklaracji usunąć wybrane elementy (sprawdzenie możliwości usuwania).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Porównać stan ewidencyjny działki wynikający z kartoteki podatkowej ze stanem wynikającym z ewidencji gruntów i budynków.</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deklarację i naliczyć podatek.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Naliczyć podatek grupowo dla wybranego zakresy deklaracji.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Wystawić decyzję w sprawie określenia wysokości zobowiązania podatkowego dla wybranej kartoteki.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wystawioną decyzję – sprawdzić rejestr wystawionych dokumentów. Rejestr musi umożliwiać wyszukanie dokumentu po: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typie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stanie,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okresie obrachunkowym,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znaku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adresacie,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osobie wystawiającej,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kartoteki.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naliczony podatek w module księgowości zobowiązań.</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Dla wybranej kartoteki wystawić decyzję o </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odroczeniu terminu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rozłożeniu zapłaty należności na raty,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zaległości,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odsetek.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ustawienia zmian na szablonach ww. decyzji, zweryfikować możliwość ustawienia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koloru, rozmiaru i stylu czcionki (podkreślenia, przekreślenia, pogrubienia),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parametrów strony typu szerokość, wysokość, marginesy, koloru tła, wyśrodkowania, wyrównania,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kopiowania formatu elementów znajdujących się na wydruku i wklejania tego formatu do innych elementów,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pól tekstowych,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obiektów typu obraz, wykres, element OLE,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poszerzenia i zwężania elementów wydruków poprzez przesunięcie kursorem,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wyrównania względem innych elementów wydruku,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usuwania całych elementów szablonu, dodawania nowych.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zestawienie: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nieruchomości,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powierzchni lasów,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powierzchni gruntów,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deklaracji,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ulg i zwolnień w podatku od nieruchomości,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kontrahentów objętych podatkiem.</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wydruk zawiadomienia o błędnych deklaracjach.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wydruk zawiadomienia o stawkach podatkowych.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wydruk wezwania do złożenia deklaracji.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wykonania rejestru decyzji wg parametrów: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rodzaju podatku,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typu decyzji.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Wykonać wydruk rejestru decyzji. </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wydruk wezwania do złożenia deklaracji.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wezwania do złożenia deklaracji wygenerować dokument elektroniczny możliwy do wysłania na skrytkę ePUAP podatnika.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wydruk zawiadomienia o błędnych deklaracjach.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wydruk zawiadomienia o stawkach podatkowych.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systemu, wybiera moduł do obsługi podatku od śr. transportu.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lub sprawdzić ustawienia modułu. Ustawienia powinny umożliwić:</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parametryzację słowników: typów cech pojazdów, cech pojazdów, oznaczenia cech wymaganych,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stawek podatku,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treści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znaku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terminów (wydania postanowienia, wydania decyzji, uprawomocnienia decyzji).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kojarzenie cech pojazdu w celu umożliwienia wczytywania deklaracji w formie dokumentów elektronicznych pochodzących z ePUAP. Kojarzenie ma polegać na ustaleniu, która cecha pochodząca z deklaracji elektronicznej odpowiada wartości cechy w systemie.</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dowolną kartotekę podatnika. Wyszukiwanie musi być możliwe wg co najmniej: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nazwiska / nazwy,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kartoteki,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PESEL,</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NIP.</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nową kartotekę podatnika.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ewidencję pojazdów podatnika, dodać kolejny pojazd. Uzupełnić wymagane dane dla pojazdu: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rejestracyjny,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datę nabycia,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datę zarejestrowania,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cechy pojazdu (dopuszczalna masa całkowita, rodzaj zawieszenia, liczba osi, liczba miejsc),</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właścicieli,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notatek do pojazdu.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zestawienie pojazdów.</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koperty dla wybranego płatnika lub grupy wybranych płatników.</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uzupełnionej o pojazdy kartoteki dodać deklarację (dowolną). Uzupełnić dane niezbędne do wstawienia: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przyczynę składania,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rok składania,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kwoty podatku,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datę złożenia,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pojazdu.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Porównać dane pojazdów wynikających z deklaracji z podjazdami podatnika na kartotece.</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podział na raty, zmienić testowo kwoty i terminy dla wybranych rat.</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deklarację i naliczyć podatek.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operację dodania deklaracji na podstawie dokumentu elektronicznego znajdującego się w module do obsługi dokumentów elektronicznych.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grupowego naliczania podatku dla deklaracji.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Ustawić lub sprawdzić tekst dla decyzji w sprawie określenia wysokości zobowiązania podatkowego: podstawę prawna, uzasadnienie, pouczenie.</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decyzję w sprawie określenia wysokości zobowiązania podatkowego.</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decyzję.</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rejestr dokumentów zawierający listę wystawionych dokumentów. Sprawdzić możliwość wyszukania dokumentów co najmniej po: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typie,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stanie,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osobie wystawiającej,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znaku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numerze dokumentu.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naliczony podatek w module do księgowania zobowiązań i w rejestrze płatności modułu.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testowe wydruki następujących elementów korespondencji z płatnikami: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postanowienia o wszczęciu postępowania w sprawie określenia wysokości zobowiązania podatkowego,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zawiadomienia o błędnych deklaracjach,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wezwania do złożenia deklaracji.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testowej zmiany szablonu wydruku ww. wydruków.</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wygenerowaną korespondencję w rejestrze. Sprawdzić możliwość wyszukiwania po: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zakresie dat utworzenia, zatwierdzenia, odbioru,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nazwisku / nazwie,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rodzaju korespondencji,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kartoteki.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zestawienia: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stawek podatku,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podatku wg typu pojazdu,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decyzji,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płatników,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deklaracji,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płatników ubyłych.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Dla wybranej kartoteki wystawić decyzję o </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odroczeniu terminu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rozłożeniu zapłaty należności na raty,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zaległości,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odsetek.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ustawienia zmian na szablonach ww. decyzji, zweryfikować możliwość ustawienia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koloru, rozmiaru i stylu czcionki (podkreślenia, przekreślenia, pogrubienia),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parametrów strony typu szerokość, wysokość, marginesy, koloru tła, wyśrodkowania, wyrównania,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kopiowania formatu elementów znajdujących się na wydruku i wklejania tego formatu do innych elementów,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pól tekstowych,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obiektów typu obraz, wykres, element OLE,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poszerzenia i zwężania elementów wydruków poprzez przesunięcie kursorem,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wyrównania względem innych elementów wydruku,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usuwania całych elementów szablonu, dodawania nowych.</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92.</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systemu, wybiera moduł do obsługi pozostałych opłat.</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93.</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Wprowadzić lub sprawdzić ustawienia modułu pozwalające na wprowadzenie opłaty. Ustawienia słownika opłat powinny umożliwiać ustawienie: nazwy opłaty, rodzaju, odsetek, rodzaju korespondencji (zawiadomienie, upomnienie), jednostki, która będzie prowadzić księgowość opłaty w module księgowości.</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94.</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ustawienia zaokrąglania opłaty (do złotówki, do 10 groszy, do grosza).</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95.</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Zmienić lub dodać dwie opłaty w celu ustawienia pobierania należności przez kasę i księgowość zobowiązań.</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96.</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kartotekę, na którą ma być naliczona opłata. Powinna istnieć możliwość dodania: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kwoty,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płatnika,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rat,</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terminu.</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97.</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wyszukania wprowadzonych opłat. Wyszukanie powinno być możliwe przynajmniej wg:</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rodzaju opłaty,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numerze,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opisie,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statusie,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dacie wprowadzenia,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terminie.</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98.</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stan naliczeń dla kartoteki w module księgowości zobowiązań.</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99.</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Anulować wybraną opłatę.</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100.</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Dla wybranej kartoteki wystawić decyzję o </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odroczeniu terminu płatności,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rozłożeniu zapłaty należności na raty,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zaległości,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umorzeniu odsetek.</w:t>
            </w:r>
          </w:p>
        </w:tc>
      </w:tr>
      <w:tr>
        <w:trPr/>
        <w:tc>
          <w:tcPr>
            <w:tcW w:w="671"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101.</w:t>
            </w:r>
          </w:p>
        </w:tc>
        <w:tc>
          <w:tcPr>
            <w:tcW w:w="8390"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możliwość ustawienia zmian na szablonach ww. decyzji, zweryfikować możliwość ustawienia minimum: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koloru, rozmiaru i stylu czcionki (podkreślenia, przekreślenia, pogrubienia),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parametrów strony typu szerokość, wysokość, marginesy, koloru tła, wyśrodkowania, wyrównania,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kopiowania formatu elementów znajdujących się na wydruku i wklejania tego formatu do innych elementów,</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pól tekstowych,</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wstawiania obiektów typu obraz, wykres, element OLE,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poszerzenia i zwężania elementów wydruków poprzez przesunięcie kursorem,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wyrównania względem innych elementów wydruku,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usuwania całych elementów szablonu, dodawania nowych.</w:t>
            </w:r>
          </w:p>
        </w:tc>
      </w:tr>
    </w:tbl>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Normal"/>
        <w:rPr>
          <w:rFonts w:eastAsia="SimSun" w:cs="Calibri" w:cstheme="minorHAnsi"/>
          <w:b/>
          <w:b/>
          <w:color w:val="00000A"/>
          <w:sz w:val="18"/>
          <w:szCs w:val="18"/>
          <w:lang w:eastAsia="zh-CN" w:bidi="hi-IN"/>
        </w:rPr>
      </w:pPr>
      <w:r>
        <w:rPr>
          <w:rFonts w:eastAsia="SimSun" w:cs="Calibri" w:cstheme="minorHAnsi"/>
          <w:b/>
          <w:color w:val="00000A"/>
          <w:sz w:val="18"/>
          <w:szCs w:val="18"/>
          <w:lang w:eastAsia="zh-CN" w:bidi="hi-IN"/>
        </w:rPr>
      </w:r>
      <w:r>
        <w:br w:type="page"/>
      </w:r>
    </w:p>
    <w:p>
      <w:pPr>
        <w:pStyle w:val="Nagwek1"/>
        <w:rPr/>
      </w:pPr>
      <w:bookmarkStart w:id="6" w:name="_Toc483774393"/>
      <w:bookmarkEnd w:id="6"/>
      <w:r>
        <w:rPr/>
        <w:t>Scenariusz nr 5 w zakresie zintegrowanego systemu dziedzinowego w obszarze masowych przelewów.</w:t>
      </w:r>
    </w:p>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666"/>
        <w:gridCol w:w="8395"/>
      </w:tblGrid>
      <w:tr>
        <w:trPr>
          <w:trHeight w:val="585" w:hRule="atLeast"/>
        </w:trPr>
        <w:tc>
          <w:tcPr>
            <w:tcW w:w="666"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395"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loguje się do systemu, wybiera moduł do obsługi płatności masowych.</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Dokonać ustawień parametrów niezbędnych do pracy modułu lub zaprezentować wcześniej zdefiniowane ustawienia obejmujące: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banku obsługującego urząd,</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oraz formatu plików importowanych z banku.</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ustawienia możliwości pracy w wariancie, gdy urząd stosuje konta ogólne: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wprowadzania kont ogólnych z uwzględnieniem podatku/rodzaju należności,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wprowadzania szablonów kont z uwzględnieniem podatku/rodzaju należności,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generowania identyfikatorów rodzajów należności w ramach kartoteki i podatku/rodzaju należności dla kont ogólnych, co umożliwia rozróżnienie należności wpłacanych na ogólne konto.</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ustawienia możliwości pracy w wariancie, gdy urząd stosuje konta indywidualne: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generowania indywidualnych rachunków bankowych w ramach kartoteki i podatku/rodzaju należności,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wprowadzania ręcznego lub edycji indywidualnego rachunku bankowego w ramach wybranej kartoteki.</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Wygenerować zawiadomienia: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 indywidualnym numerze rachunku bankowego,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 numerze konta ogólnego z podanie identyfikatora, który ma być tytułem przelewu w celu jego identyfikacji podczas wpłaty.</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import pliku przelewu.</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rozdysponowanie przelewów z uwzględnieniem co najmniej: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automatycznego rozliczania przelewów: na rachunek indywidualny, na konto ogólne, gdzie w tytule jest rozpoznawalny identyfikator lub dyspozycja z zewnętrznego systemu do płatności online,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ręcznego rozdysponowania,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rozdysponowania na należność własną wpłacającego lub należności innej osoby (np. wpłata komornicza),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rozdysponowania na kwoty do wyjaśnienia w ramach wybranego podatku/rodzaju należności,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zaznaczenia operacji na wyciągu bankowych jako rozliczoną w module finansowo-księgowym lub poza systemem,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rozliczenia przelewu.</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Obsłużyć wyciąg bankowy z uwzględnieniem co najmniej:</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automatycznego rozliczenie wyciągu po rozliczeniu wszystkich operacji,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tworzenia dekretu na podstawie wyciągu w ramach wybranego kontekstu w module finansowo-księgowym,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 wyciągu bankowego,</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wydruku utworzonego dekretu.</w:t>
            </w:r>
          </w:p>
        </w:tc>
      </w:tr>
      <w:tr>
        <w:trPr/>
        <w:tc>
          <w:tcPr>
            <w:tcW w:w="666"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w:t>
            </w:r>
          </w:p>
        </w:tc>
        <w:tc>
          <w:tcPr>
            <w:tcW w:w="8395"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integrację z modułem księgowania zobowiązań w zakresie księgowania wpłat na należności.</w:t>
            </w:r>
          </w:p>
        </w:tc>
      </w:tr>
    </w:tbl>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Normal"/>
        <w:rPr>
          <w:rFonts w:eastAsia="SimSun" w:cs="Calibri" w:cstheme="minorHAnsi"/>
          <w:b/>
          <w:b/>
          <w:color w:val="00000A"/>
          <w:sz w:val="18"/>
          <w:szCs w:val="18"/>
          <w:lang w:eastAsia="zh-CN" w:bidi="hi-IN"/>
        </w:rPr>
      </w:pPr>
      <w:r>
        <w:rPr>
          <w:rFonts w:eastAsia="SimSun" w:cs="Calibri" w:cstheme="minorHAnsi"/>
          <w:b/>
          <w:color w:val="00000A"/>
          <w:sz w:val="18"/>
          <w:szCs w:val="18"/>
          <w:lang w:eastAsia="zh-CN" w:bidi="hi-IN"/>
        </w:rPr>
      </w:r>
      <w:r>
        <w:br w:type="page"/>
      </w:r>
    </w:p>
    <w:p>
      <w:pPr>
        <w:pStyle w:val="Nagwek1"/>
        <w:rPr>
          <w:rFonts w:eastAsia="Calibri"/>
          <w:color w:val="000000"/>
        </w:rPr>
      </w:pPr>
      <w:bookmarkStart w:id="7" w:name="_Toc483774394"/>
      <w:bookmarkEnd w:id="7"/>
      <w:r>
        <w:rPr/>
        <w:t>Scenariusz nr 6 w zakresie systemu elektronicznego obiegu dokumentów.</w:t>
      </w:r>
    </w:p>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667"/>
        <w:gridCol w:w="8394"/>
      </w:tblGrid>
      <w:tr>
        <w:trPr>
          <w:trHeight w:val="546" w:hRule="atLeast"/>
        </w:trPr>
        <w:tc>
          <w:tcPr>
            <w:tcW w:w="667"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394"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1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rejestr przesyłek wpływających.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Zarejestrować przesyłkę przychodzącą z podaniem: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daty nadania,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daty wpływu,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nadawcy,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sygnatury,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tematu.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Wdrukować etykietę do oznaczenia dokumentu papierowego.</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Zeskanować dokument i podłączyć skan dokumentu do przesyłki przychodzącej.</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dokument i oznaczyć do dekretacji.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2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rejestr przesyłek wpływających.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dokument oznaczony do dekretacji.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Wykonać dekretację dokumentu z określeniem: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osoby, do której trafi oryginał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osoby, do której trafi kopia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notatki (dodatkowej informacji do dokumentu),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terminu do realizacji.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Potwierdzić dekretację.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14.</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3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dokumenty przychodzące i przekazać dokumenty zgodnie z dekretacją.</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Dla potwierdzenia wydrukować raport dekretacji.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16.</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17.</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4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18.</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Wyszukać zadekretowane i przekazane wcześniej na tego użytkownika dokumenty.</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19.</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Oznaczyć jako przeczytane.</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20.</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Dodać nową sprawę z podaniem: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symbol RWA,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stron sprawy,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daty wszczęcia,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tematu,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terminu realizacji,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statusu,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opisu sprawy,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sposobie realizacji.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sprawę.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czy numer sprawy jest nadany zgodnie z ustaloną numeracją.</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Ten sam użytkownik po zapisaniu sprawy wybiera ją i wybiera opcję tworzenia przesyłki wychodzącej. Określa następujące elementy: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schemat (jeśli istnieje),</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adresata,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nr sprawy (system automatycznie podpowiada nr sprawy),</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datę bieżącą,</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załącznika z odpowiedzią.</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24.</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dokument wychodzący i sprawdzić nadanie nr przesyłki wychodzącej.</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rejestr przesyłek wychodzących.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26.</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Zaznaczyć ostatnią przesyłkę i przekazać do akceptacji:</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wybrać osobę akceptującą,</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zapisać.</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27.</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28.</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5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29.</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rejestr dokumentów wychodzących.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30.</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Sprawdzić rejestr przesyłek do akceptacji.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przesyłkę przekazaną do akceptacji.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Zapoznać się z metryką i zaakceptować przesyłkę.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Złożyć podpis elektroniczny pod przesyłką – system ustawia właściciela na osobie, która przekazała przesyłkę do akceptacji.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34.</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4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36.</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rejestr przesyłek wychodzących.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37.</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zaakceptowaną przesyłkę.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38.</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Wysłać wybraną przesyłkę z możliwością ustawienia: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formy wysyłki (papierowa, elektroniczna),</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za potwierdzeniem odbioru,</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wysyłki kurierem,</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wysyłki emailem, poprzez ePUAP,</w:t>
            </w:r>
          </w:p>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 wysyłki faxem.</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39.</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Zapisać wysyłkę.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40.</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Wylogować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1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rejestr przesyłek wychodzących.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Wybrać przesyłkę do wysłania.</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44.</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Potwierdzić wysyłkę.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Wydrukować raport wysyłki.</w:t>
            </w:r>
          </w:p>
        </w:tc>
      </w:tr>
    </w:tbl>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Normal"/>
        <w:rPr>
          <w:rFonts w:ascii="Calibri Light" w:hAnsi="Calibri Light" w:eastAsia="" w:cs="" w:asciiTheme="majorHAnsi" w:cstheme="majorBidi" w:eastAsiaTheme="majorEastAsia" w:hAnsiTheme="majorHAnsi"/>
          <w:color w:val="2E74B5" w:themeColor="accent1" w:themeShade="bf"/>
          <w:sz w:val="32"/>
          <w:szCs w:val="32"/>
        </w:rPr>
      </w:pPr>
      <w:r>
        <w:rPr>
          <w:rFonts w:eastAsia="" w:cs="" w:cstheme="majorBidi" w:eastAsiaTheme="majorEastAsia" w:ascii="Calibri Light" w:hAnsi="Calibri Light"/>
          <w:color w:val="2E74B5" w:themeColor="accent1" w:themeShade="bf"/>
          <w:sz w:val="32"/>
          <w:szCs w:val="32"/>
        </w:rPr>
      </w:r>
      <w:r>
        <w:br w:type="page"/>
      </w:r>
    </w:p>
    <w:p>
      <w:pPr>
        <w:pStyle w:val="Nagwek1"/>
        <w:rPr>
          <w:rFonts w:eastAsia="Calibri"/>
          <w:color w:val="000000"/>
        </w:rPr>
      </w:pPr>
      <w:bookmarkStart w:id="8" w:name="_Toc483774395"/>
      <w:bookmarkEnd w:id="8"/>
      <w:r>
        <w:rPr/>
        <w:t>Scenariusz nr 7 w zakresie portalu partycypacji społecznej.</w:t>
      </w:r>
    </w:p>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667"/>
        <w:gridCol w:w="8394"/>
      </w:tblGrid>
      <w:tr>
        <w:trPr>
          <w:trHeight w:val="546" w:hRule="atLeast"/>
        </w:trPr>
        <w:tc>
          <w:tcPr>
            <w:tcW w:w="667"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394"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Użytkownika wewnętrzny – administrator loguje się do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Wybiera projektowanie procesu konsultacji nr 1.</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 ramach projektowania konsultacji definiuje:</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temat konsultacji,</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datę rozpoczęcia i zakończenia konsultacji,</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datę rozpoczęcia i zakończenia kolejnych etapów konsultacji,</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datę przeniesienia konsultacji do archiwum,</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rodzaj konsultacji: konsultacja otwarta/zamknięta,</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osobę odpowiedzialną za przebieg konsultacji,</w:t>
            </w:r>
          </w:p>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 sposób identyfikacji uczestnika konsultacji.</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4.</w:t>
            </w:r>
          </w:p>
        </w:tc>
        <w:tc>
          <w:tcPr>
            <w:tcW w:w="8394" w:type="dxa"/>
            <w:tcBorders/>
            <w:shd w:fill="auto" w:val="clear"/>
            <w:tcMar>
              <w:left w:w="108" w:type="dxa"/>
            </w:tcMar>
          </w:tcPr>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Przerywa proces projektowania.</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Zapisuje przerwaną konsultację.</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6.</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Wznawia pracę na przerwanej konsultacji nr 1.</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7.</w:t>
            </w:r>
          </w:p>
        </w:tc>
        <w:tc>
          <w:tcPr>
            <w:tcW w:w="8394" w:type="dxa"/>
            <w:tcBorders/>
            <w:shd w:fill="auto" w:val="clear"/>
            <w:tcMar>
              <w:left w:w="108" w:type="dxa"/>
            </w:tcMar>
          </w:tcPr>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Oznacza konsultację właściwym statusem uzależnionym od stanu jej procedowania (</w:t>
            </w:r>
            <w:r>
              <w:rPr>
                <w:rFonts w:eastAsia="Calibri" w:cs="Calibri" w:cstheme="minorHAnsi"/>
                <w:sz w:val="18"/>
                <w:szCs w:val="18"/>
                <w:u w:val="single"/>
                <w:lang w:eastAsia="pl-PL"/>
              </w:rPr>
              <w:t>projektowana</w:t>
            </w:r>
            <w:r>
              <w:rPr>
                <w:rFonts w:eastAsia="Calibri" w:cs="Calibri" w:cstheme="minorHAnsi"/>
                <w:sz w:val="18"/>
                <w:szCs w:val="18"/>
                <w:lang w:eastAsia="pl-PL"/>
              </w:rPr>
              <w:t>, aktualna, zakończona, archiwalna).</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8.</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Uruchamia kreator ankiet – konsultację nr 2.</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9.</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Tworzy ankietę zawierającą co najmniej dwa pytania wielokrotnego wyboru.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10.</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Tworzy konsultację w formie opiniowania dokumentu – konsultację nr 3.</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Odwzorowuje strukturę konsultowanego dokumentu w postaci elektronicznej w sposób, który da możliwość odniesienia się uczestnikom konsultacji do poszczególnych elementów dokumentu.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Publikuje konsultacje.</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13.</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Przegląda opublikowane konsultacje społeczne.</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14.</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Wyloguje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15.</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 zewnętrzny nr 1 zakłada konto w systemie jako użytkownik zewnętrzny.</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16.</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Użytkownika zewnętrzny nr 1 wprowadza opinię w ramach każdej z wcześniej uruchomionych konsultacji. Wyloguje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17.</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Powtarza punkt 15. i 16. Dla Użytkownika zewnętrznego nr 2 i nr 3.</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18.</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Wskazuje opublikowane opinie zgłoszonych przez użytkowników zewnętrznych.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19.</w:t>
            </w:r>
          </w:p>
        </w:tc>
        <w:tc>
          <w:tcPr>
            <w:tcW w:w="8394" w:type="dxa"/>
            <w:tcBorders/>
            <w:shd w:fill="auto" w:val="clear"/>
            <w:tcMar>
              <w:left w:w="108" w:type="dxa"/>
            </w:tcMar>
          </w:tcPr>
          <w:p>
            <w:pPr>
              <w:pStyle w:val="Normal"/>
              <w:spacing w:lineRule="auto" w:line="240" w:before="0" w:after="0"/>
              <w:jc w:val="both"/>
              <w:rPr>
                <w:rFonts w:ascii="Calibri" w:hAnsi="Calibri" w:cs="Calibri" w:asciiTheme="minorHAnsi" w:cstheme="minorHAnsi" w:hAnsiTheme="minorHAnsi"/>
                <w:sz w:val="18"/>
                <w:szCs w:val="18"/>
              </w:rPr>
            </w:pPr>
            <w:r>
              <w:rPr>
                <w:rFonts w:eastAsia="Calibri" w:cs="Calibri" w:cstheme="minorHAnsi"/>
                <w:sz w:val="18"/>
                <w:szCs w:val="18"/>
                <w:lang w:eastAsia="pl-PL"/>
              </w:rPr>
              <w:t>Generuje raport – dla jednej konsultacji trwającej i dla jednej konsultacji zakończonej.</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20.</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Generuje statystyki dotyczące poszczególnych konsultacji społecznych.</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21.</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Wyloguje się z systemu.</w:t>
            </w:r>
          </w:p>
        </w:tc>
      </w:tr>
      <w:tr>
        <w:trPr/>
        <w:tc>
          <w:tcPr>
            <w:tcW w:w="667" w:type="dxa"/>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color w:val="000000"/>
                <w:sz w:val="18"/>
                <w:szCs w:val="18"/>
              </w:rPr>
            </w:pPr>
            <w:r>
              <w:rPr>
                <w:rFonts w:eastAsia="Calibri" w:cs="Calibri" w:cstheme="minorHAnsi"/>
                <w:color w:val="000000"/>
                <w:sz w:val="18"/>
                <w:szCs w:val="18"/>
                <w:lang w:eastAsia="pl-PL"/>
              </w:rPr>
              <w:t>22.</w:t>
            </w:r>
          </w:p>
        </w:tc>
        <w:tc>
          <w:tcPr>
            <w:tcW w:w="8394" w:type="dxa"/>
            <w:tcBorders/>
            <w:shd w:fill="auto" w:val="clear"/>
            <w:tcMar>
              <w:left w:w="108" w:type="dxa"/>
            </w:tcMar>
          </w:tcPr>
          <w:p>
            <w:pPr>
              <w:pStyle w:val="Normal"/>
              <w:spacing w:lineRule="auto" w:line="240" w:before="0" w:after="0"/>
              <w:rPr>
                <w:rFonts w:ascii="Calibri" w:hAnsi="Calibri" w:cs="Calibri" w:asciiTheme="minorHAnsi" w:cstheme="minorHAnsi" w:hAnsiTheme="minorHAnsi"/>
                <w:sz w:val="18"/>
                <w:szCs w:val="18"/>
              </w:rPr>
            </w:pPr>
            <w:r>
              <w:rPr>
                <w:rFonts w:eastAsia="Calibri" w:cs="Calibri" w:cstheme="minorHAnsi"/>
                <w:sz w:val="18"/>
                <w:szCs w:val="18"/>
                <w:lang w:eastAsia="pl-PL"/>
              </w:rPr>
              <w:t>Przegląda konsultacje społeczne w zakresie dostępnym dla użytkownika zewnętrznego niezalogowanego.</w:t>
            </w:r>
          </w:p>
        </w:tc>
      </w:tr>
    </w:tbl>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Zawartotabeli"/>
        <w:jc w:val="both"/>
        <w:rPr>
          <w:rFonts w:ascii="Calibri" w:hAnsi="Calibri" w:cs="Calibri" w:asciiTheme="minorHAnsi" w:cstheme="minorHAnsi" w:hAnsiTheme="minorHAnsi"/>
          <w:b/>
          <w:b/>
          <w:sz w:val="18"/>
          <w:szCs w:val="18"/>
        </w:rPr>
      </w:pPr>
      <w:r>
        <w:rPr>
          <w:rFonts w:cs="Calibri" w:cstheme="minorHAnsi" w:ascii="Calibri" w:hAnsi="Calibri"/>
          <w:b/>
          <w:sz w:val="18"/>
          <w:szCs w:val="18"/>
        </w:rPr>
      </w:r>
    </w:p>
    <w:p>
      <w:pPr>
        <w:pStyle w:val="Zawartotabeli"/>
        <w:jc w:val="both"/>
        <w:rPr>
          <w:rFonts w:ascii="Calibri" w:hAnsi="Calibri" w:cs="Calibri" w:asciiTheme="minorHAnsi" w:cstheme="minorHAnsi" w:hAnsiTheme="minorHAnsi"/>
          <w:b/>
          <w:b/>
          <w:sz w:val="18"/>
          <w:szCs w:val="18"/>
        </w:rPr>
      </w:pPr>
      <w:r>
        <w:rPr>
          <w:rFonts w:cs="Calibri" w:cstheme="minorHAnsi" w:ascii="Calibri" w:hAnsi="Calibri"/>
          <w:b/>
          <w:sz w:val="18"/>
          <w:szCs w:val="18"/>
        </w:rPr>
      </w:r>
    </w:p>
    <w:p>
      <w:pPr>
        <w:pStyle w:val="Zawartotabeli"/>
        <w:jc w:val="both"/>
        <w:rPr>
          <w:rFonts w:ascii="Calibri" w:hAnsi="Calibri" w:cs="Calibri" w:asciiTheme="minorHAnsi" w:cstheme="minorHAnsi" w:hAnsiTheme="minorHAnsi"/>
          <w:b/>
          <w:b/>
          <w:sz w:val="18"/>
          <w:szCs w:val="18"/>
        </w:rPr>
      </w:pPr>
      <w:r>
        <w:rPr>
          <w:rFonts w:cs="Calibri" w:cstheme="minorHAnsi" w:ascii="Calibri" w:hAnsi="Calibri"/>
          <w:b/>
          <w:sz w:val="18"/>
          <w:szCs w:val="18"/>
        </w:rPr>
      </w:r>
    </w:p>
    <w:p>
      <w:pPr>
        <w:pStyle w:val="Zawartotabeli"/>
        <w:jc w:val="both"/>
        <w:rPr>
          <w:rFonts w:ascii="Calibri" w:hAnsi="Calibri" w:cs="Calibri" w:asciiTheme="minorHAnsi" w:cstheme="minorHAnsi" w:hAnsiTheme="minorHAnsi"/>
          <w:b/>
          <w:b/>
          <w:sz w:val="18"/>
          <w:szCs w:val="18"/>
        </w:rPr>
      </w:pPr>
      <w:r>
        <w:rPr>
          <w:rFonts w:cs="Calibri" w:cstheme="minorHAnsi" w:ascii="Calibri" w:hAnsi="Calibri"/>
          <w:b/>
          <w:sz w:val="18"/>
          <w:szCs w:val="18"/>
        </w:rPr>
      </w:r>
    </w:p>
    <w:p>
      <w:pPr>
        <w:pStyle w:val="Zawartotabeli"/>
        <w:jc w:val="both"/>
        <w:rPr>
          <w:rFonts w:ascii="Calibri" w:hAnsi="Calibri" w:cs="Calibri" w:asciiTheme="minorHAnsi" w:cstheme="minorHAnsi" w:hAnsiTheme="minorHAnsi"/>
          <w:b/>
          <w:b/>
          <w:sz w:val="18"/>
          <w:szCs w:val="18"/>
        </w:rPr>
      </w:pPr>
      <w:r>
        <w:rPr>
          <w:rFonts w:cs="Calibri" w:cstheme="minorHAnsi" w:ascii="Calibri" w:hAnsi="Calibri"/>
          <w:b/>
          <w:sz w:val="18"/>
          <w:szCs w:val="18"/>
        </w:rPr>
      </w:r>
    </w:p>
    <w:p>
      <w:pPr>
        <w:pStyle w:val="Normal"/>
        <w:rPr>
          <w:rFonts w:eastAsia="SimSun" w:cs="Calibri" w:cstheme="minorHAnsi"/>
          <w:b/>
          <w:b/>
          <w:color w:val="00000A"/>
          <w:sz w:val="18"/>
          <w:szCs w:val="18"/>
          <w:lang w:eastAsia="zh-CN" w:bidi="hi-IN"/>
        </w:rPr>
      </w:pPr>
      <w:r>
        <w:rPr>
          <w:rFonts w:eastAsia="SimSun" w:cs="Calibri" w:cstheme="minorHAnsi"/>
          <w:b/>
          <w:color w:val="00000A"/>
          <w:sz w:val="18"/>
          <w:szCs w:val="18"/>
          <w:lang w:eastAsia="zh-CN" w:bidi="hi-IN"/>
        </w:rPr>
      </w:r>
      <w:r>
        <w:br w:type="page"/>
      </w:r>
    </w:p>
    <w:p>
      <w:pPr>
        <w:pStyle w:val="Nagwek1"/>
        <w:rPr/>
      </w:pPr>
      <w:bookmarkStart w:id="9" w:name="_Toc483774396"/>
      <w:bookmarkEnd w:id="9"/>
      <w:r>
        <w:rPr/>
        <w:t>Scenariusz nr 8 w zakresie systemu zarządzania budżetem Miasta.</w:t>
      </w:r>
    </w:p>
    <w:p>
      <w:pPr>
        <w:pStyle w:val="Zawartotabeli"/>
        <w:jc w:val="both"/>
        <w:rPr>
          <w:rFonts w:ascii="Calibri" w:hAnsi="Calibri" w:cs="Calibri" w:asciiTheme="minorHAnsi" w:cstheme="minorHAnsi" w:hAnsiTheme="minorHAnsi"/>
          <w:b/>
          <w:b/>
          <w:sz w:val="18"/>
          <w:szCs w:val="18"/>
        </w:rPr>
      </w:pPr>
      <w:r>
        <w:rPr>
          <w:rFonts w:cs="Calibri" w:cstheme="minorHAnsi" w:ascii="Calibri" w:hAnsi="Calibri"/>
          <w:b/>
          <w:sz w:val="18"/>
          <w:szCs w:val="18"/>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956"/>
        <w:gridCol w:w="8105"/>
      </w:tblGrid>
      <w:tr>
        <w:trPr>
          <w:trHeight w:val="546" w:hRule="atLeast"/>
        </w:trPr>
        <w:tc>
          <w:tcPr>
            <w:tcW w:w="956"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Lp.</w:t>
            </w:r>
          </w:p>
        </w:tc>
        <w:tc>
          <w:tcPr>
            <w:tcW w:w="8105" w:type="dxa"/>
            <w:tcBorders/>
            <w:shd w:color="auto" w:fill="9CC2E5" w:themeFill="accent1" w:themeFillTint="99"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Kroki do wykonania.</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Projektowanie struktury organizacyjnej</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Uruchomić przeglądarkę internetową (Mozilla Firefox, Chrome, Microsoft Edge lub Opera)</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Wpisać adres aplikacji - uruchomić logowanie do systemu budżetowania</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Zalogować się do systemu</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Wywołać słownik struktury organizacyjnej</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Uzupełnić słowników struktury organizacyjnej o niezbędne elementy</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Zamknąć słownik struktury organizacyjnej</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Wybrać jednej z elementów struktury organizacyjnej  </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Dodać jednostkę organizacyjną podrzędną (jednostkę budżetową lub komórkę organizacyjną jednostki) </w:t>
            </w:r>
          </w:p>
        </w:tc>
      </w:tr>
      <w:tr>
        <w:trPr/>
        <w:tc>
          <w:tcPr>
            <w:tcW w:w="956" w:type="dxa"/>
            <w:tcBorders/>
            <w:shd w:fill="auto" w:val="clear"/>
            <w:tcMar>
              <w:left w:w="108" w:type="dxa"/>
            </w:tcMar>
            <w:vAlign w:val="center"/>
          </w:tcPr>
          <w:p>
            <w:pPr>
              <w:pStyle w:val="ListParagraph"/>
              <w:numPr>
                <w:ilvl w:val="0"/>
                <w:numId w:val="1"/>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System wyświetla strukturę organizacyjną JST</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Projektowanie planu finansowego jednostki i komórki organizacyjnej i budżetu JST w układzie podziałek klasyfikacji budżetowej</w:t>
            </w:r>
          </w:p>
        </w:tc>
      </w:tr>
      <w:tr>
        <w:trPr/>
        <w:tc>
          <w:tcPr>
            <w:tcW w:w="956" w:type="dxa"/>
            <w:tcBorders/>
            <w:shd w:fill="auto" w:val="clear"/>
            <w:tcMar>
              <w:left w:w="108" w:type="dxa"/>
            </w:tcMar>
            <w:vAlign w:val="center"/>
          </w:tcPr>
          <w:p>
            <w:pPr>
              <w:pStyle w:val="ListParagraph"/>
              <w:numPr>
                <w:ilvl w:val="0"/>
                <w:numId w:val="2"/>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 dla której sporządzany będzie plan finansowy</w:t>
            </w:r>
          </w:p>
        </w:tc>
      </w:tr>
      <w:tr>
        <w:trPr/>
        <w:tc>
          <w:tcPr>
            <w:tcW w:w="956" w:type="dxa"/>
            <w:tcBorders/>
            <w:shd w:fill="auto" w:val="clear"/>
            <w:tcMar>
              <w:left w:w="108" w:type="dxa"/>
            </w:tcMar>
            <w:vAlign w:val="center"/>
          </w:tcPr>
          <w:p>
            <w:pPr>
              <w:pStyle w:val="ListParagraph"/>
              <w:numPr>
                <w:ilvl w:val="0"/>
                <w:numId w:val="2"/>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dochody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rozdział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 dochodowy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zadania budżetowe z określonymi wartościami.</w:t>
            </w:r>
          </w:p>
        </w:tc>
      </w:tr>
      <w:tr>
        <w:trPr/>
        <w:tc>
          <w:tcPr>
            <w:tcW w:w="956" w:type="dxa"/>
            <w:tcBorders/>
            <w:shd w:fill="auto" w:val="clear"/>
            <w:tcMar>
              <w:left w:w="108" w:type="dxa"/>
            </w:tcMar>
            <w:vAlign w:val="center"/>
          </w:tcPr>
          <w:p>
            <w:pPr>
              <w:pStyle w:val="ListParagraph"/>
              <w:numPr>
                <w:ilvl w:val="0"/>
                <w:numId w:val="2"/>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wydatki</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rozdział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 wydatkowy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zadania budżetowe z określonymi wartościami.</w:t>
            </w:r>
          </w:p>
        </w:tc>
      </w:tr>
      <w:tr>
        <w:trPr/>
        <w:tc>
          <w:tcPr>
            <w:tcW w:w="956" w:type="dxa"/>
            <w:tcBorders/>
            <w:shd w:fill="auto" w:val="clear"/>
            <w:tcMar>
              <w:left w:w="108" w:type="dxa"/>
            </w:tcMar>
            <w:vAlign w:val="center"/>
          </w:tcPr>
          <w:p>
            <w:pPr>
              <w:pStyle w:val="ListParagraph"/>
              <w:numPr>
                <w:ilvl w:val="0"/>
                <w:numId w:val="2"/>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przychody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zadania budżetowe z określonymi wartościami.</w:t>
            </w:r>
          </w:p>
        </w:tc>
      </w:tr>
      <w:tr>
        <w:trPr/>
        <w:tc>
          <w:tcPr>
            <w:tcW w:w="956" w:type="dxa"/>
            <w:tcBorders/>
            <w:shd w:fill="auto" w:val="clear"/>
            <w:tcMar>
              <w:left w:w="108" w:type="dxa"/>
            </w:tcMar>
            <w:vAlign w:val="center"/>
          </w:tcPr>
          <w:p>
            <w:pPr>
              <w:pStyle w:val="ListParagraph"/>
              <w:numPr>
                <w:ilvl w:val="0"/>
                <w:numId w:val="2"/>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rozchody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zadania budżetowe z określonymi wartościami.</w:t>
            </w:r>
          </w:p>
        </w:tc>
      </w:tr>
      <w:tr>
        <w:trPr/>
        <w:tc>
          <w:tcPr>
            <w:tcW w:w="956" w:type="dxa"/>
            <w:tcBorders/>
            <w:shd w:fill="auto" w:val="clear"/>
            <w:tcMar>
              <w:left w:w="108" w:type="dxa"/>
            </w:tcMar>
            <w:vAlign w:val="center"/>
          </w:tcPr>
          <w:p>
            <w:pPr>
              <w:pStyle w:val="ListParagraph"/>
              <w:numPr>
                <w:ilvl w:val="0"/>
                <w:numId w:val="2"/>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wartości utworzonego planu finansowego weszły do budżetu JST. </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Zmiana statusu planu finansowego</w:t>
            </w:r>
          </w:p>
        </w:tc>
      </w:tr>
      <w:tr>
        <w:trPr/>
        <w:tc>
          <w:tcPr>
            <w:tcW w:w="956" w:type="dxa"/>
            <w:tcBorders/>
            <w:shd w:fill="auto" w:val="clear"/>
            <w:tcMar>
              <w:left w:w="108" w:type="dxa"/>
            </w:tcMar>
            <w:vAlign w:val="center"/>
          </w:tcPr>
          <w:p>
            <w:pPr>
              <w:pStyle w:val="Normal"/>
              <w:spacing w:lineRule="auto" w:line="259"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1.</w:t>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 dla której sporządzany jest plan finansowy</w:t>
            </w:r>
          </w:p>
        </w:tc>
      </w:tr>
      <w:tr>
        <w:trPr/>
        <w:tc>
          <w:tcPr>
            <w:tcW w:w="956" w:type="dxa"/>
            <w:tcBorders/>
            <w:shd w:fill="auto" w:val="clear"/>
            <w:tcMar>
              <w:left w:w="108" w:type="dxa"/>
            </w:tcMar>
            <w:vAlign w:val="center"/>
          </w:tcPr>
          <w:p>
            <w:pPr>
              <w:pStyle w:val="Normal"/>
              <w:spacing w:lineRule="auto" w:line="259"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2.</w:t>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Zmienić status planu.</w:t>
            </w:r>
          </w:p>
          <w:p>
            <w:pPr>
              <w:pStyle w:val="Normal"/>
              <w:spacing w:lineRule="auto" w:line="259" w:before="0" w:after="0"/>
              <w:ind w:left="2" w:right="74" w:firstLine="8"/>
              <w:rPr>
                <w:rFonts w:ascii="Calibri" w:hAnsi="Calibri" w:cs="Calibri" w:asciiTheme="minorHAnsi" w:cstheme="minorHAnsi" w:hAnsiTheme="minorHAnsi"/>
                <w:sz w:val="18"/>
                <w:szCs w:val="18"/>
              </w:rPr>
            </w:pPr>
            <w:r>
              <w:rPr>
                <w:rFonts w:eastAsia="Calibri" w:cs="Calibri" w:cstheme="minorHAnsi"/>
                <w:sz w:val="18"/>
                <w:szCs w:val="18"/>
                <w:lang w:eastAsia="pl-PL"/>
              </w:rPr>
              <w:t>System musi umożliwiać nadanie planowi finansowemu odpowiednich  statusów, odpowiadających kolejnym etapom planowania:</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etap wprowadzania danych;</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zakończenie prac na projektem budżetu na poziomie jednostki;</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zatwierdzanie projektu budżetu przez organ wykonawczy wraz z rejestracją podstawy prawnej przyjęcia;</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zatwierdzanie projektu budżetu przez organ uchwałodawczy wraz z rejestracją podstawy prawnej uchwalenia.</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Projektowanie struktury zadaniowej budżetu</w:t>
            </w:r>
          </w:p>
        </w:tc>
      </w:tr>
      <w:tr>
        <w:trPr/>
        <w:tc>
          <w:tcPr>
            <w:tcW w:w="956" w:type="dxa"/>
            <w:tcBorders/>
            <w:shd w:fill="auto" w:val="clear"/>
            <w:tcMar>
              <w:left w:w="108" w:type="dxa"/>
            </w:tcMar>
            <w:vAlign w:val="center"/>
          </w:tcPr>
          <w:p>
            <w:pPr>
              <w:pStyle w:val="ListParagraph"/>
              <w:numPr>
                <w:ilvl w:val="0"/>
                <w:numId w:val="5"/>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Wywołać słownik struktury zadaniowej budżetu</w:t>
            </w:r>
          </w:p>
        </w:tc>
      </w:tr>
      <w:tr>
        <w:trPr/>
        <w:tc>
          <w:tcPr>
            <w:tcW w:w="956" w:type="dxa"/>
            <w:tcBorders/>
            <w:shd w:fill="auto" w:val="clear"/>
            <w:tcMar>
              <w:left w:w="108" w:type="dxa"/>
            </w:tcMar>
            <w:vAlign w:val="center"/>
          </w:tcPr>
          <w:p>
            <w:pPr>
              <w:pStyle w:val="ListParagraph"/>
              <w:numPr>
                <w:ilvl w:val="0"/>
                <w:numId w:val="5"/>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Uzupełnić słowników struktury zadaniowej o niezbędne elementy: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funkcje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zadania</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podzadania</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działania </w:t>
            </w:r>
          </w:p>
        </w:tc>
      </w:tr>
      <w:tr>
        <w:trPr/>
        <w:tc>
          <w:tcPr>
            <w:tcW w:w="956" w:type="dxa"/>
            <w:tcBorders/>
            <w:shd w:fill="auto" w:val="clear"/>
            <w:tcMar>
              <w:left w:w="108" w:type="dxa"/>
            </w:tcMar>
            <w:vAlign w:val="center"/>
          </w:tcPr>
          <w:p>
            <w:pPr>
              <w:pStyle w:val="ListParagraph"/>
              <w:numPr>
                <w:ilvl w:val="0"/>
                <w:numId w:val="5"/>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Zamknąć słownik struktury organizacyjnej</w:t>
            </w:r>
          </w:p>
        </w:tc>
      </w:tr>
      <w:tr>
        <w:trPr/>
        <w:tc>
          <w:tcPr>
            <w:tcW w:w="956" w:type="dxa"/>
            <w:tcBorders/>
            <w:shd w:fill="auto" w:val="clear"/>
            <w:tcMar>
              <w:left w:w="108" w:type="dxa"/>
            </w:tcMar>
            <w:vAlign w:val="center"/>
          </w:tcPr>
          <w:p>
            <w:pPr>
              <w:pStyle w:val="ListParagraph"/>
              <w:numPr>
                <w:ilvl w:val="0"/>
                <w:numId w:val="5"/>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Wybrać jednej z elementów struktury organizacyjnej  </w:t>
            </w:r>
          </w:p>
        </w:tc>
      </w:tr>
      <w:tr>
        <w:trPr/>
        <w:tc>
          <w:tcPr>
            <w:tcW w:w="956" w:type="dxa"/>
            <w:tcBorders/>
            <w:shd w:fill="auto" w:val="clear"/>
            <w:tcMar>
              <w:left w:w="108" w:type="dxa"/>
            </w:tcMar>
            <w:vAlign w:val="center"/>
          </w:tcPr>
          <w:p>
            <w:pPr>
              <w:pStyle w:val="ListParagraph"/>
              <w:numPr>
                <w:ilvl w:val="0"/>
                <w:numId w:val="5"/>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Dodać jednostkę organizacyjną podrzędną (jednostkę budżetową lub komórkę organizacyjną jednostki) </w:t>
            </w:r>
          </w:p>
        </w:tc>
      </w:tr>
      <w:tr>
        <w:trPr/>
        <w:tc>
          <w:tcPr>
            <w:tcW w:w="956" w:type="dxa"/>
            <w:tcBorders/>
            <w:shd w:fill="auto" w:val="clear"/>
            <w:tcMar>
              <w:left w:w="108" w:type="dxa"/>
            </w:tcMar>
            <w:vAlign w:val="center"/>
          </w:tcPr>
          <w:p>
            <w:pPr>
              <w:pStyle w:val="ListParagraph"/>
              <w:numPr>
                <w:ilvl w:val="0"/>
                <w:numId w:val="5"/>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System wyświetla strukturę organizacyjną JST</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Projektowanie planu finansowego jednostki i komórki organizacyjnej i budżetu JST w układzie zadaniowym</w:t>
            </w:r>
          </w:p>
        </w:tc>
      </w:tr>
      <w:tr>
        <w:trPr/>
        <w:tc>
          <w:tcPr>
            <w:tcW w:w="956" w:type="dxa"/>
            <w:tcBorders/>
            <w:shd w:fill="auto" w:val="clear"/>
            <w:tcMar>
              <w:left w:w="108" w:type="dxa"/>
            </w:tcMar>
            <w:vAlign w:val="center"/>
          </w:tcPr>
          <w:p>
            <w:pPr>
              <w:pStyle w:val="ListParagraph"/>
              <w:numPr>
                <w:ilvl w:val="0"/>
                <w:numId w:val="6"/>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 dla której sporządzany będzie plan finansowy w układzie zadaniowym</w:t>
            </w:r>
          </w:p>
        </w:tc>
      </w:tr>
      <w:tr>
        <w:trPr/>
        <w:tc>
          <w:tcPr>
            <w:tcW w:w="956" w:type="dxa"/>
            <w:tcBorders/>
            <w:shd w:fill="auto" w:val="clear"/>
            <w:tcMar>
              <w:left w:w="108" w:type="dxa"/>
            </w:tcMar>
            <w:vAlign w:val="center"/>
          </w:tcPr>
          <w:p>
            <w:pPr>
              <w:pStyle w:val="ListParagraph"/>
              <w:numPr>
                <w:ilvl w:val="0"/>
                <w:numId w:val="6"/>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funkcja</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zadanie </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podzadanie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działanie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zadania budżetowe z określonymi wartościami.</w:t>
            </w:r>
          </w:p>
        </w:tc>
      </w:tr>
      <w:tr>
        <w:trPr/>
        <w:tc>
          <w:tcPr>
            <w:tcW w:w="956" w:type="dxa"/>
            <w:tcBorders/>
            <w:shd w:fill="auto" w:val="clear"/>
            <w:tcMar>
              <w:left w:w="108" w:type="dxa"/>
            </w:tcMar>
            <w:vAlign w:val="center"/>
          </w:tcPr>
          <w:p>
            <w:pPr>
              <w:pStyle w:val="ListParagraph"/>
              <w:numPr>
                <w:ilvl w:val="0"/>
                <w:numId w:val="6"/>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Powiązać układ zadaniowy budżetu z układem podziałek klasyfikacji budżetowej </w:t>
            </w:r>
          </w:p>
        </w:tc>
      </w:tr>
      <w:tr>
        <w:trPr/>
        <w:tc>
          <w:tcPr>
            <w:tcW w:w="956" w:type="dxa"/>
            <w:tcBorders/>
            <w:shd w:fill="auto" w:val="clear"/>
            <w:tcMar>
              <w:left w:w="108" w:type="dxa"/>
            </w:tcMar>
            <w:vAlign w:val="center"/>
          </w:tcPr>
          <w:p>
            <w:pPr>
              <w:pStyle w:val="ListParagraph"/>
              <w:numPr>
                <w:ilvl w:val="0"/>
                <w:numId w:val="6"/>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wartości utworzonego planu finansowego weszły do budżetu JST w układzie zadaniowym. </w:t>
            </w:r>
          </w:p>
        </w:tc>
      </w:tr>
      <w:tr>
        <w:trPr/>
        <w:tc>
          <w:tcPr>
            <w:tcW w:w="956" w:type="dxa"/>
            <w:tcBorders/>
            <w:shd w:fill="auto" w:val="clear"/>
            <w:tcMar>
              <w:left w:w="108" w:type="dxa"/>
            </w:tcMar>
            <w:vAlign w:val="center"/>
          </w:tcPr>
          <w:p>
            <w:pPr>
              <w:pStyle w:val="ListParagraph"/>
              <w:numPr>
                <w:ilvl w:val="0"/>
                <w:numId w:val="6"/>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wartości utworzonego planu finansowego w układzie zadaniowym jest równa wartości planu w układzie podziałek klasyfikacji budżetowej. </w:t>
            </w:r>
          </w:p>
        </w:tc>
      </w:tr>
      <w:tr>
        <w:trPr/>
        <w:tc>
          <w:tcPr>
            <w:tcW w:w="9061" w:type="dxa"/>
            <w:gridSpan w:val="2"/>
            <w:tcBorders/>
            <w:shd w:fill="auto" w:val="clear"/>
            <w:tcMar>
              <w:left w:w="108" w:type="dxa"/>
            </w:tcMar>
            <w:vAlign w:val="center"/>
          </w:tcPr>
          <w:p>
            <w:pPr>
              <w:pStyle w:val="Normal"/>
              <w:spacing w:lineRule="auto" w:line="266" w:before="0" w:after="0"/>
              <w:ind w:left="-5" w:hanging="0"/>
              <w:jc w:val="center"/>
              <w:rPr>
                <w:rFonts w:ascii="Calibri" w:hAnsi="Calibri" w:cs="Calibri" w:asciiTheme="minorHAnsi" w:cstheme="minorHAnsi" w:hAnsiTheme="minorHAnsi"/>
                <w:b/>
                <w:b/>
                <w:sz w:val="18"/>
                <w:szCs w:val="18"/>
              </w:rPr>
            </w:pPr>
            <w:r>
              <w:rPr>
                <w:rFonts w:eastAsia="Calibri" w:cs="Calibri" w:cstheme="minorHAnsi"/>
                <w:b/>
                <w:sz w:val="18"/>
                <w:szCs w:val="18"/>
                <w:lang w:eastAsia="pl-PL"/>
              </w:rPr>
              <w:t>Kosztorysowanie zadań budżetowych</w:t>
            </w:r>
          </w:p>
          <w:p>
            <w:pPr>
              <w:pStyle w:val="Normal"/>
              <w:spacing w:before="0" w:after="0"/>
              <w:jc w:val="center"/>
              <w:rPr>
                <w:rFonts w:ascii="Calibri" w:hAnsi="Calibri" w:cs="Calibri" w:asciiTheme="minorHAnsi" w:cstheme="minorHAnsi" w:hAnsiTheme="minorHAnsi"/>
                <w:sz w:val="18"/>
                <w:szCs w:val="18"/>
              </w:rPr>
            </w:pPr>
            <w:r>
              <w:rPr>
                <w:rFonts w:eastAsia="Calibri" w:cs="Calibri" w:cstheme="minorHAnsi"/>
                <w:sz w:val="18"/>
                <w:szCs w:val="18"/>
                <w:lang w:eastAsia="pl-PL"/>
              </w:rPr>
              <w:t>W celu zbliżenia się do warunków rzeczywistych Zamawiający oczekuje, aby sporządzony został kosztorys zadania o identyfikatorze „WB-343/2017” i nazwie „Budowa ulicy Warszawskiej” wraz z infrastrukturą. Elementy do kosztorysu: dokumentacja techniczna, nadzór inwestorski, kanalizacja sanitarna, kanalizacja deszczowa, wodociąg, nawierzchnia drogi, ciągi piesze, ścieżka rowerowa.</w:t>
            </w:r>
          </w:p>
        </w:tc>
      </w:tr>
      <w:tr>
        <w:trPr/>
        <w:tc>
          <w:tcPr>
            <w:tcW w:w="956" w:type="dxa"/>
            <w:tcBorders/>
            <w:shd w:fill="auto" w:val="clear"/>
            <w:tcMar>
              <w:left w:w="108" w:type="dxa"/>
            </w:tcMar>
            <w:vAlign w:val="center"/>
          </w:tcPr>
          <w:p>
            <w:pPr>
              <w:pStyle w:val="ListParagraph"/>
              <w:numPr>
                <w:ilvl w:val="0"/>
                <w:numId w:val="7"/>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 dla której sporządzany będzie kosztorys</w:t>
            </w:r>
          </w:p>
        </w:tc>
      </w:tr>
      <w:tr>
        <w:trPr/>
        <w:tc>
          <w:tcPr>
            <w:tcW w:w="956" w:type="dxa"/>
            <w:tcBorders/>
            <w:shd w:fill="auto" w:val="clear"/>
            <w:tcMar>
              <w:left w:w="108" w:type="dxa"/>
            </w:tcMar>
            <w:vAlign w:val="center"/>
          </w:tcPr>
          <w:p>
            <w:pPr>
              <w:pStyle w:val="ListParagraph"/>
              <w:numPr>
                <w:ilvl w:val="0"/>
                <w:numId w:val="7"/>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wydatki</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rozdział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zadania budżetowe </w:t>
            </w:r>
          </w:p>
        </w:tc>
      </w:tr>
      <w:tr>
        <w:trPr/>
        <w:tc>
          <w:tcPr>
            <w:tcW w:w="956" w:type="dxa"/>
            <w:tcBorders/>
            <w:shd w:fill="auto" w:val="clear"/>
            <w:tcMar>
              <w:left w:w="108" w:type="dxa"/>
            </w:tcMar>
            <w:vAlign w:val="center"/>
          </w:tcPr>
          <w:p>
            <w:pPr>
              <w:pStyle w:val="ListParagraph"/>
              <w:numPr>
                <w:ilvl w:val="0"/>
                <w:numId w:val="7"/>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Sporządzić kosztorys zadania składający się z kilku pozycji kosztowych, zawierających elementy takie jak:</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nazwa pozycji kosztorysowej</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ilość</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jednostki miary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cena/koszt jednostkowy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wartość pozycji kosztorysowej</w:t>
            </w:r>
          </w:p>
        </w:tc>
      </w:tr>
      <w:tr>
        <w:trPr/>
        <w:tc>
          <w:tcPr>
            <w:tcW w:w="956" w:type="dxa"/>
            <w:tcBorders/>
            <w:shd w:fill="auto" w:val="clear"/>
            <w:tcMar>
              <w:left w:w="108" w:type="dxa"/>
            </w:tcMar>
            <w:vAlign w:val="center"/>
          </w:tcPr>
          <w:p>
            <w:pPr>
              <w:pStyle w:val="ListParagraph"/>
              <w:numPr>
                <w:ilvl w:val="0"/>
                <w:numId w:val="7"/>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wartości utworzonego planu zadania jest równa sumie wartości pozycji kosztorysowych. </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Prowadzenie ewidencji zmian w planie finansowym i budżecie</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Uruchomić rejestrację wniosku o zmiany</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Zaprojektować wartości zwiększeń i zmniejszeń w planie finansowym </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Sporządzić uzasadnienie opisowe do wniosku</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Zgłosić wniosek do urzędu</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Wykazać że system wykazuje: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wartość planu wynikającą z podjętej uchwały budżetowej,</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aktualną wartość planu,</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łączną aktualną wartość planowanych zmian,</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wartość planu po zmianach.</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Wykazać że system ewidencjonuje dokumenty zaangażowania oraz przyporządkowuje je do działu rozdziału i paragrafu.</w:t>
            </w:r>
          </w:p>
        </w:tc>
      </w:tr>
      <w:tr>
        <w:trPr/>
        <w:tc>
          <w:tcPr>
            <w:tcW w:w="956" w:type="dxa"/>
            <w:tcBorders/>
            <w:shd w:fill="auto" w:val="clear"/>
            <w:tcMar>
              <w:left w:w="108" w:type="dxa"/>
            </w:tcMar>
            <w:vAlign w:val="center"/>
          </w:tcPr>
          <w:p>
            <w:pPr>
              <w:pStyle w:val="ListParagraph"/>
              <w:numPr>
                <w:ilvl w:val="0"/>
                <w:numId w:val="8"/>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Zmiana statusu wniosku o zmianę planu finansowego/budżetu</w:t>
            </w:r>
          </w:p>
        </w:tc>
      </w:tr>
      <w:tr>
        <w:trPr/>
        <w:tc>
          <w:tcPr>
            <w:tcW w:w="956" w:type="dxa"/>
            <w:tcBorders/>
            <w:shd w:fill="auto" w:val="clear"/>
            <w:tcMar>
              <w:left w:w="108" w:type="dxa"/>
            </w:tcMar>
            <w:vAlign w:val="center"/>
          </w:tcPr>
          <w:p>
            <w:pPr>
              <w:pStyle w:val="ListParagraph"/>
              <w:numPr>
                <w:ilvl w:val="0"/>
                <w:numId w:val="9"/>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Wybrać jednostkę organizacyjną/komórkę organizacyjną </w:t>
            </w:r>
          </w:p>
        </w:tc>
      </w:tr>
      <w:tr>
        <w:trPr/>
        <w:tc>
          <w:tcPr>
            <w:tcW w:w="956" w:type="dxa"/>
            <w:tcBorders/>
            <w:shd w:fill="auto" w:val="clear"/>
            <w:tcMar>
              <w:left w:w="108" w:type="dxa"/>
            </w:tcMar>
            <w:vAlign w:val="center"/>
          </w:tcPr>
          <w:p>
            <w:pPr>
              <w:pStyle w:val="ListParagraph"/>
              <w:numPr>
                <w:ilvl w:val="0"/>
                <w:numId w:val="9"/>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wniosek o zmianę planu</w:t>
            </w:r>
          </w:p>
        </w:tc>
      </w:tr>
      <w:tr>
        <w:trPr/>
        <w:tc>
          <w:tcPr>
            <w:tcW w:w="956" w:type="dxa"/>
            <w:tcBorders/>
            <w:shd w:fill="auto" w:val="clear"/>
            <w:tcMar>
              <w:left w:w="108" w:type="dxa"/>
            </w:tcMar>
            <w:vAlign w:val="center"/>
          </w:tcPr>
          <w:p>
            <w:pPr>
              <w:pStyle w:val="ListParagraph"/>
              <w:numPr>
                <w:ilvl w:val="0"/>
                <w:numId w:val="9"/>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Zmienić status wniosku.</w:t>
            </w:r>
          </w:p>
          <w:p>
            <w:pPr>
              <w:pStyle w:val="Normal"/>
              <w:spacing w:lineRule="auto" w:line="259" w:before="0" w:after="0"/>
              <w:ind w:left="2" w:right="74" w:firstLine="8"/>
              <w:rPr>
                <w:rFonts w:ascii="Calibri" w:hAnsi="Calibri" w:cs="Calibri" w:asciiTheme="minorHAnsi" w:cstheme="minorHAnsi" w:hAnsiTheme="minorHAnsi"/>
                <w:sz w:val="18"/>
                <w:szCs w:val="18"/>
              </w:rPr>
            </w:pPr>
            <w:r>
              <w:rPr>
                <w:rFonts w:eastAsia="Calibri" w:cs="Calibri" w:cstheme="minorHAnsi"/>
                <w:sz w:val="18"/>
                <w:szCs w:val="18"/>
                <w:lang w:eastAsia="pl-PL"/>
              </w:rPr>
              <w:t>System musi umożliwiać nadanie wnioskowi o zmianę budżetu odpowiednich  statusów, odpowiadających kolejnym etapom wnioskowania:</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etap wprowadzania danych;</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zakończenie prac na projektem budżetu na poziomie jednostki;</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zatwierdzanie projektu budżetu przez organ wykonawczy wraz z rejestracją podstawy prawnej przyjęcia;</w:t>
            </w:r>
          </w:p>
          <w:p>
            <w:pPr>
              <w:pStyle w:val="ListParagraph"/>
              <w:numPr>
                <w:ilvl w:val="0"/>
                <w:numId w:val="4"/>
              </w:numPr>
              <w:spacing w:lineRule="auto" w:line="259" w:before="0" w:after="0"/>
              <w:ind w:left="370" w:right="74" w:hanging="360"/>
              <w:contextualSpacing/>
              <w:rPr>
                <w:rFonts w:ascii="Calibri" w:hAnsi="Calibri" w:cs="Calibri" w:asciiTheme="minorHAnsi" w:cstheme="minorHAnsi" w:hAnsiTheme="minorHAnsi"/>
                <w:sz w:val="18"/>
                <w:szCs w:val="18"/>
              </w:rPr>
            </w:pPr>
            <w:r>
              <w:rPr>
                <w:rFonts w:eastAsia="Calibri" w:cs="Calibri" w:cstheme="minorHAnsi"/>
                <w:sz w:val="18"/>
                <w:szCs w:val="18"/>
                <w:lang w:eastAsia="pl-PL"/>
              </w:rPr>
              <w:t>zatwierdzanie projektu budżetu przez organ uchwałodawczy wraz z rejestracją podstawy prawnej uchwalenia.</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Prowadzenie ewidencji zaangażowania środków budżetowych</w:t>
            </w:r>
          </w:p>
        </w:tc>
      </w:tr>
      <w:tr>
        <w:trPr/>
        <w:tc>
          <w:tcPr>
            <w:tcW w:w="956" w:type="dxa"/>
            <w:tcBorders/>
            <w:shd w:fill="auto" w:val="clear"/>
            <w:tcMar>
              <w:left w:w="108" w:type="dxa"/>
            </w:tcMar>
            <w:vAlign w:val="center"/>
          </w:tcPr>
          <w:p>
            <w:pPr>
              <w:pStyle w:val="ListParagraph"/>
              <w:numPr>
                <w:ilvl w:val="0"/>
                <w:numId w:val="10"/>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w:t>
            </w:r>
          </w:p>
        </w:tc>
      </w:tr>
      <w:tr>
        <w:trPr/>
        <w:tc>
          <w:tcPr>
            <w:tcW w:w="956" w:type="dxa"/>
            <w:tcBorders/>
            <w:shd w:fill="auto" w:val="clear"/>
            <w:tcMar>
              <w:left w:w="108" w:type="dxa"/>
            </w:tcMar>
            <w:vAlign w:val="center"/>
          </w:tcPr>
          <w:p>
            <w:pPr>
              <w:pStyle w:val="ListParagraph"/>
              <w:numPr>
                <w:ilvl w:val="0"/>
                <w:numId w:val="10"/>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Uruchomić rejestrację zaangażowania</w:t>
            </w:r>
          </w:p>
        </w:tc>
      </w:tr>
      <w:tr>
        <w:trPr/>
        <w:tc>
          <w:tcPr>
            <w:tcW w:w="956" w:type="dxa"/>
            <w:tcBorders/>
            <w:shd w:fill="auto" w:val="clear"/>
            <w:tcMar>
              <w:left w:w="108" w:type="dxa"/>
            </w:tcMar>
            <w:vAlign w:val="center"/>
          </w:tcPr>
          <w:p>
            <w:pPr>
              <w:pStyle w:val="ListParagraph"/>
              <w:numPr>
                <w:ilvl w:val="0"/>
                <w:numId w:val="10"/>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Wybrać rodzaj dokumentu zaangażowania</w:t>
            </w:r>
          </w:p>
        </w:tc>
      </w:tr>
      <w:tr>
        <w:trPr/>
        <w:tc>
          <w:tcPr>
            <w:tcW w:w="956" w:type="dxa"/>
            <w:tcBorders/>
            <w:shd w:fill="auto" w:val="clear"/>
            <w:tcMar>
              <w:left w:w="108" w:type="dxa"/>
            </w:tcMar>
            <w:vAlign w:val="center"/>
          </w:tcPr>
          <w:p>
            <w:pPr>
              <w:pStyle w:val="ListParagraph"/>
              <w:numPr>
                <w:ilvl w:val="0"/>
                <w:numId w:val="10"/>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Wprowadzić wartość zaangażowania – co najmniej wartość brutto</w:t>
            </w:r>
          </w:p>
        </w:tc>
      </w:tr>
      <w:tr>
        <w:trPr/>
        <w:tc>
          <w:tcPr>
            <w:tcW w:w="956" w:type="dxa"/>
            <w:tcBorders/>
            <w:shd w:fill="auto" w:val="clear"/>
            <w:tcMar>
              <w:left w:w="108" w:type="dxa"/>
            </w:tcMar>
            <w:vAlign w:val="center"/>
          </w:tcPr>
          <w:p>
            <w:pPr>
              <w:pStyle w:val="ListParagraph"/>
              <w:numPr>
                <w:ilvl w:val="0"/>
                <w:numId w:val="10"/>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system wykazuje aktualną wartość planu dla zadania budżetowego, aktualną wartość wykonania oraz wartość wolnych środków możliwych do zaangażowania oraz na dowodnym poziomie planu finansowego jednostki (dla całej jednostki, dla działu, rozdziału i paragrafu. </w:t>
            </w:r>
          </w:p>
        </w:tc>
      </w:tr>
      <w:tr>
        <w:trPr/>
        <w:tc>
          <w:tcPr>
            <w:tcW w:w="956" w:type="dxa"/>
            <w:tcBorders/>
            <w:shd w:fill="auto" w:val="clear"/>
            <w:tcMar>
              <w:left w:w="108" w:type="dxa"/>
            </w:tcMar>
            <w:vAlign w:val="center"/>
          </w:tcPr>
          <w:p>
            <w:pPr>
              <w:pStyle w:val="ListParagraph"/>
              <w:numPr>
                <w:ilvl w:val="0"/>
                <w:numId w:val="10"/>
              </w:numPr>
              <w:spacing w:lineRule="auto" w:line="259" w:before="0" w:after="0"/>
              <w:ind w:left="530"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Wykazać że system ewidencjonuje dokumenty zaangażowania oraz przyporządkowuje je do działu rozdziału i paragrafu.</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Prowadzenie ewidencji wykonania budżetu</w:t>
            </w:r>
          </w:p>
        </w:tc>
      </w:tr>
      <w:tr>
        <w:trPr/>
        <w:tc>
          <w:tcPr>
            <w:tcW w:w="956" w:type="dxa"/>
            <w:tcBorders/>
            <w:shd w:fill="auto" w:val="clear"/>
            <w:tcMar>
              <w:left w:w="108" w:type="dxa"/>
            </w:tcMar>
            <w:vAlign w:val="center"/>
          </w:tcPr>
          <w:p>
            <w:pPr>
              <w:pStyle w:val="ListParagraph"/>
              <w:numPr>
                <w:ilvl w:val="0"/>
                <w:numId w:val="11"/>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w:t>
            </w:r>
          </w:p>
        </w:tc>
      </w:tr>
      <w:tr>
        <w:trPr/>
        <w:tc>
          <w:tcPr>
            <w:tcW w:w="956" w:type="dxa"/>
            <w:tcBorders/>
            <w:shd w:fill="auto" w:val="clear"/>
            <w:tcMar>
              <w:left w:w="108" w:type="dxa"/>
            </w:tcMar>
            <w:vAlign w:val="center"/>
          </w:tcPr>
          <w:p>
            <w:pPr>
              <w:pStyle w:val="ListParagraph"/>
              <w:numPr>
                <w:ilvl w:val="0"/>
                <w:numId w:val="11"/>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Uruchomić rejestrację wykonania planu finansowego na poziomie zadania budżetowego</w:t>
            </w:r>
          </w:p>
        </w:tc>
      </w:tr>
      <w:tr>
        <w:trPr/>
        <w:tc>
          <w:tcPr>
            <w:tcW w:w="956" w:type="dxa"/>
            <w:tcBorders/>
            <w:shd w:fill="auto" w:val="clear"/>
            <w:tcMar>
              <w:left w:w="108" w:type="dxa"/>
            </w:tcMar>
            <w:vAlign w:val="center"/>
          </w:tcPr>
          <w:p>
            <w:pPr>
              <w:pStyle w:val="ListParagraph"/>
              <w:numPr>
                <w:ilvl w:val="0"/>
                <w:numId w:val="11"/>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zadanie budżetowe</w:t>
            </w:r>
          </w:p>
        </w:tc>
      </w:tr>
      <w:tr>
        <w:trPr/>
        <w:tc>
          <w:tcPr>
            <w:tcW w:w="956" w:type="dxa"/>
            <w:tcBorders/>
            <w:shd w:fill="auto" w:val="clear"/>
            <w:tcMar>
              <w:left w:w="108" w:type="dxa"/>
            </w:tcMar>
            <w:vAlign w:val="center"/>
          </w:tcPr>
          <w:p>
            <w:pPr>
              <w:pStyle w:val="ListParagraph"/>
              <w:numPr>
                <w:ilvl w:val="0"/>
                <w:numId w:val="11"/>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Uruchomić rejestrację wykonania zadania budżetowego – wprowadzić wartość wykonania</w:t>
            </w:r>
          </w:p>
        </w:tc>
      </w:tr>
      <w:tr>
        <w:trPr/>
        <w:tc>
          <w:tcPr>
            <w:tcW w:w="956" w:type="dxa"/>
            <w:tcBorders/>
            <w:shd w:fill="auto" w:val="clear"/>
            <w:tcMar>
              <w:left w:w="108" w:type="dxa"/>
            </w:tcMar>
            <w:vAlign w:val="center"/>
          </w:tcPr>
          <w:p>
            <w:pPr>
              <w:pStyle w:val="ListParagraph"/>
              <w:numPr>
                <w:ilvl w:val="0"/>
                <w:numId w:val="11"/>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system wykazuje aktualną wartość planu dla zadania budżetowego, aktualną wartość wykonania, procent wykonania, wartość wolnych środków możliwych do zaangażowania oraz na dowodnym poziomie planu finansowego jednostki (dla całej jednostki, dla działu, rozdziału i paragrafu. </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Importowanie danych o wykonaniu planu finansowego</w:t>
            </w:r>
          </w:p>
        </w:tc>
      </w:tr>
      <w:tr>
        <w:trPr/>
        <w:tc>
          <w:tcPr>
            <w:tcW w:w="956" w:type="dxa"/>
            <w:tcBorders/>
            <w:shd w:fill="auto" w:val="clear"/>
            <w:tcMar>
              <w:left w:w="108" w:type="dxa"/>
            </w:tcMar>
            <w:vAlign w:val="center"/>
          </w:tcPr>
          <w:p>
            <w:pPr>
              <w:pStyle w:val="ListParagraph"/>
              <w:numPr>
                <w:ilvl w:val="0"/>
                <w:numId w:val="12"/>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organizacyjną/komórkę organizacyjną</w:t>
            </w:r>
          </w:p>
        </w:tc>
      </w:tr>
      <w:tr>
        <w:trPr/>
        <w:tc>
          <w:tcPr>
            <w:tcW w:w="956" w:type="dxa"/>
            <w:tcBorders/>
            <w:shd w:fill="auto" w:val="clear"/>
            <w:tcMar>
              <w:left w:w="108" w:type="dxa"/>
            </w:tcMar>
            <w:vAlign w:val="center"/>
          </w:tcPr>
          <w:p>
            <w:pPr>
              <w:pStyle w:val="ListParagraph"/>
              <w:numPr>
                <w:ilvl w:val="0"/>
                <w:numId w:val="12"/>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40" w:before="0" w:after="0"/>
              <w:ind w:left="2" w:right="166" w:firstLine="8"/>
              <w:rPr>
                <w:rFonts w:ascii="Calibri" w:hAnsi="Calibri" w:cs="Calibri" w:asciiTheme="minorHAnsi" w:cstheme="minorHAnsi" w:hAnsiTheme="minorHAnsi"/>
                <w:sz w:val="18"/>
                <w:szCs w:val="18"/>
              </w:rPr>
            </w:pPr>
            <w:r>
              <w:rPr>
                <w:rFonts w:eastAsia="Calibri" w:cs="Calibri" w:cstheme="minorHAnsi"/>
                <w:sz w:val="18"/>
                <w:szCs w:val="18"/>
                <w:lang w:eastAsia="pl-PL"/>
              </w:rPr>
              <w:t>Uruchomić rejestrację wykonania planu finansowego na poziomie zadania budżetowego</w:t>
            </w:r>
          </w:p>
        </w:tc>
      </w:tr>
      <w:tr>
        <w:trPr/>
        <w:tc>
          <w:tcPr>
            <w:tcW w:w="956" w:type="dxa"/>
            <w:tcBorders/>
            <w:shd w:fill="auto" w:val="clear"/>
            <w:tcMar>
              <w:left w:w="108" w:type="dxa"/>
            </w:tcMar>
            <w:vAlign w:val="center"/>
          </w:tcPr>
          <w:p>
            <w:pPr>
              <w:pStyle w:val="ListParagraph"/>
              <w:numPr>
                <w:ilvl w:val="0"/>
                <w:numId w:val="12"/>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Wykonać importowanie sprawozdań Rb-27S, Rb-28S.</w:t>
            </w:r>
          </w:p>
        </w:tc>
      </w:tr>
      <w:tr>
        <w:trPr/>
        <w:tc>
          <w:tcPr>
            <w:tcW w:w="956" w:type="dxa"/>
            <w:tcBorders/>
            <w:shd w:fill="auto" w:val="clear"/>
            <w:tcMar>
              <w:left w:w="108" w:type="dxa"/>
            </w:tcMar>
            <w:vAlign w:val="center"/>
          </w:tcPr>
          <w:p>
            <w:pPr>
              <w:pStyle w:val="ListParagraph"/>
              <w:numPr>
                <w:ilvl w:val="0"/>
                <w:numId w:val="12"/>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 xml:space="preserve">Wykazać że system zarejestrował sprawozdania budżetowe. </w:t>
            </w:r>
          </w:p>
        </w:tc>
      </w:tr>
      <w:tr>
        <w:trPr/>
        <w:tc>
          <w:tcPr>
            <w:tcW w:w="9061" w:type="dxa"/>
            <w:gridSpan w:val="2"/>
            <w:tcBorders/>
            <w:shd w:fill="auto" w:val="clear"/>
            <w:tcMar>
              <w:left w:w="108" w:type="dxa"/>
            </w:tcMar>
            <w:vAlign w:val="center"/>
          </w:tcPr>
          <w:p>
            <w:pPr>
              <w:pStyle w:val="Normal"/>
              <w:spacing w:lineRule="auto" w:line="240" w:before="0" w:after="0"/>
              <w:jc w:val="center"/>
              <w:rPr>
                <w:rFonts w:ascii="Calibri" w:hAnsi="Calibri" w:cs="Calibri" w:asciiTheme="minorHAnsi" w:cstheme="minorHAnsi" w:hAnsiTheme="minorHAnsi"/>
                <w:sz w:val="18"/>
                <w:szCs w:val="18"/>
              </w:rPr>
            </w:pPr>
            <w:r>
              <w:rPr>
                <w:rFonts w:eastAsia="Calibri" w:cs="Calibri" w:cstheme="minorHAnsi"/>
                <w:b/>
                <w:sz w:val="18"/>
                <w:szCs w:val="18"/>
                <w:lang w:eastAsia="pl-PL"/>
              </w:rPr>
              <w:t>Sporządzeni planu Rachunków jednostek budżetowych prowadzących działalność określoną w ustawie o systemie oświaty</w:t>
            </w:r>
          </w:p>
        </w:tc>
      </w:tr>
      <w:tr>
        <w:trPr/>
        <w:tc>
          <w:tcPr>
            <w:tcW w:w="956" w:type="dxa"/>
            <w:tcBorders/>
            <w:shd w:fill="auto" w:val="clear"/>
            <w:tcMar>
              <w:left w:w="108" w:type="dxa"/>
            </w:tcMar>
            <w:vAlign w:val="center"/>
          </w:tcPr>
          <w:p>
            <w:pPr>
              <w:pStyle w:val="ListParagraph"/>
              <w:numPr>
                <w:ilvl w:val="0"/>
                <w:numId w:val="13"/>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Wybrać jednostkę organizacyjną prowadzącą rachunek</w:t>
            </w:r>
          </w:p>
        </w:tc>
      </w:tr>
      <w:tr>
        <w:trPr/>
        <w:tc>
          <w:tcPr>
            <w:tcW w:w="956" w:type="dxa"/>
            <w:tcBorders/>
            <w:shd w:fill="auto" w:val="clear"/>
            <w:tcMar>
              <w:left w:w="108" w:type="dxa"/>
            </w:tcMar>
            <w:vAlign w:val="center"/>
          </w:tcPr>
          <w:p>
            <w:pPr>
              <w:pStyle w:val="ListParagraph"/>
              <w:numPr>
                <w:ilvl w:val="0"/>
                <w:numId w:val="13"/>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rachunku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wydatki</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rozdział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zadanie – wartość planowana</w:t>
            </w:r>
          </w:p>
        </w:tc>
      </w:tr>
      <w:tr>
        <w:trPr/>
        <w:tc>
          <w:tcPr>
            <w:tcW w:w="956" w:type="dxa"/>
            <w:tcBorders/>
            <w:shd w:fill="auto" w:val="clear"/>
            <w:tcMar>
              <w:left w:w="108" w:type="dxa"/>
            </w:tcMar>
            <w:vAlign w:val="center"/>
          </w:tcPr>
          <w:p>
            <w:pPr>
              <w:pStyle w:val="ListParagraph"/>
              <w:numPr>
                <w:ilvl w:val="0"/>
                <w:numId w:val="13"/>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Zbudować strukturę klasyfikacyjną planu finansowego rachunku w układzie:</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dochody</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rozdział</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paragraf</w:t>
            </w:r>
          </w:p>
          <w:p>
            <w:pPr>
              <w:pStyle w:val="ListParagraph"/>
              <w:numPr>
                <w:ilvl w:val="0"/>
                <w:numId w:val="3"/>
              </w:numPr>
              <w:spacing w:lineRule="auto" w:line="259" w:before="0" w:after="0"/>
              <w:contextualSpacing/>
              <w:jc w:val="both"/>
              <w:rPr>
                <w:rFonts w:ascii="Calibri" w:hAnsi="Calibri" w:cs="Calibri" w:asciiTheme="minorHAnsi" w:cstheme="minorHAnsi" w:hAnsiTheme="minorHAnsi"/>
                <w:sz w:val="18"/>
                <w:szCs w:val="18"/>
              </w:rPr>
            </w:pPr>
            <w:r>
              <w:rPr>
                <w:rFonts w:eastAsia="Calibri" w:cs="Calibri" w:cstheme="minorHAnsi"/>
                <w:sz w:val="18"/>
                <w:szCs w:val="18"/>
                <w:lang w:eastAsia="pl-PL"/>
              </w:rPr>
              <w:t>zadanie – wartość planowana</w:t>
            </w:r>
          </w:p>
        </w:tc>
      </w:tr>
      <w:tr>
        <w:trPr/>
        <w:tc>
          <w:tcPr>
            <w:tcW w:w="956" w:type="dxa"/>
            <w:tcBorders/>
            <w:shd w:fill="auto" w:val="clear"/>
            <w:tcMar>
              <w:left w:w="108" w:type="dxa"/>
            </w:tcMar>
            <w:vAlign w:val="center"/>
          </w:tcPr>
          <w:p>
            <w:pPr>
              <w:pStyle w:val="ListParagraph"/>
              <w:numPr>
                <w:ilvl w:val="0"/>
                <w:numId w:val="13"/>
              </w:numPr>
              <w:spacing w:lineRule="auto" w:line="259" w:before="0" w:after="0"/>
              <w:ind w:left="559" w:hanging="360"/>
              <w:contextualSpacing/>
              <w:jc w:val="center"/>
              <w:rPr>
                <w:rFonts w:ascii="Calibri" w:hAnsi="Calibri" w:eastAsia="Calibri" w:cs="Times New Roman" w:asciiTheme="minorHAnsi" w:hAnsiTheme="minorHAnsi"/>
                <w:sz w:val="20"/>
                <w:szCs w:val="20"/>
                <w:lang w:eastAsia="pl-PL"/>
              </w:rPr>
            </w:pPr>
            <w:r>
              <w:rPr>
                <w:rFonts w:eastAsia="Calibri" w:cs="Times New Roman"/>
                <w:sz w:val="20"/>
                <w:szCs w:val="20"/>
                <w:lang w:eastAsia="pl-PL"/>
              </w:rPr>
            </w:r>
          </w:p>
        </w:tc>
        <w:tc>
          <w:tcPr>
            <w:tcW w:w="8105" w:type="dxa"/>
            <w:tcBorders/>
            <w:shd w:fill="auto" w:val="clear"/>
            <w:tcMar>
              <w:left w:w="108" w:type="dxa"/>
            </w:tcMar>
          </w:tcPr>
          <w:p>
            <w:pPr>
              <w:pStyle w:val="Normal"/>
              <w:spacing w:lineRule="auto" w:line="259" w:before="0" w:after="0"/>
              <w:ind w:left="140" w:right="166" w:hanging="0"/>
              <w:rPr>
                <w:rFonts w:ascii="Calibri" w:hAnsi="Calibri" w:cs="Calibri" w:asciiTheme="minorHAnsi" w:cstheme="minorHAnsi" w:hAnsiTheme="minorHAnsi"/>
                <w:sz w:val="18"/>
                <w:szCs w:val="18"/>
              </w:rPr>
            </w:pPr>
            <w:r>
              <w:rPr>
                <w:rFonts w:eastAsia="Calibri" w:cs="Calibri" w:cstheme="minorHAnsi"/>
                <w:sz w:val="18"/>
                <w:szCs w:val="18"/>
                <w:lang w:eastAsia="pl-PL"/>
              </w:rPr>
              <w:t>Wykazać że system pokazuje łączną i aktualną wartość planu, zmian i wykonania dla rachunków.</w:t>
            </w:r>
          </w:p>
        </w:tc>
      </w:tr>
    </w:tbl>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Zawartotabeli"/>
        <w:jc w:val="both"/>
        <w:rPr>
          <w:rFonts w:ascii="Calibri" w:hAnsi="Calibri" w:eastAsia="Calibri" w:cs="Calibri" w:asciiTheme="minorHAnsi" w:cstheme="minorHAnsi" w:hAnsiTheme="minorHAnsi"/>
          <w:b/>
          <w:b/>
          <w:color w:val="000000"/>
          <w:sz w:val="18"/>
          <w:szCs w:val="18"/>
        </w:rPr>
      </w:pPr>
      <w:r>
        <w:rPr>
          <w:rFonts w:eastAsia="Calibri" w:cs="Calibri" w:cstheme="minorHAnsi" w:ascii="Calibri" w:hAnsi="Calibri"/>
          <w:b/>
          <w:color w:val="000000"/>
          <w:sz w:val="18"/>
          <w:szCs w:val="18"/>
        </w:rPr>
      </w:r>
    </w:p>
    <w:p>
      <w:pPr>
        <w:pStyle w:val="Normal"/>
        <w:spacing w:lineRule="auto" w:line="266" w:before="0" w:after="0"/>
        <w:ind w:left="-5" w:hanging="0"/>
        <w:jc w:val="both"/>
        <w:rPr>
          <w:rFonts w:cs="Calibri" w:cstheme="minorHAnsi"/>
          <w:sz w:val="18"/>
          <w:szCs w:val="18"/>
        </w:rPr>
      </w:pPr>
      <w:r>
        <w:rPr>
          <w:rFonts w:cs="Calibri" w:cstheme="minorHAnsi"/>
          <w:b/>
          <w:sz w:val="18"/>
          <w:szCs w:val="18"/>
          <w:u w:val="single" w:color="000000"/>
        </w:rPr>
        <w:t>UWAGA:</w:t>
      </w:r>
      <w:r>
        <w:rPr>
          <w:rFonts w:cs="Calibri" w:cstheme="minorHAnsi"/>
          <w:b/>
          <w:sz w:val="18"/>
          <w:szCs w:val="18"/>
        </w:rPr>
        <w:t xml:space="preserve"> </w:t>
      </w:r>
    </w:p>
    <w:p>
      <w:pPr>
        <w:pStyle w:val="Normal"/>
        <w:spacing w:before="0" w:after="0"/>
        <w:jc w:val="both"/>
        <w:rPr>
          <w:rFonts w:cs="Calibri" w:cstheme="minorHAnsi"/>
          <w:sz w:val="18"/>
          <w:szCs w:val="18"/>
        </w:rPr>
      </w:pPr>
      <w:r>
        <w:rPr>
          <w:rFonts w:cs="Calibri" w:cstheme="minorHAnsi"/>
          <w:sz w:val="18"/>
          <w:szCs w:val="18"/>
        </w:rPr>
        <w:t xml:space="preserve"> </w:t>
      </w:r>
      <w:r>
        <w:rPr>
          <w:rFonts w:cs="Calibri" w:cstheme="minorHAnsi"/>
          <w:b/>
          <w:color w:val="00000A"/>
          <w:sz w:val="18"/>
          <w:szCs w:val="18"/>
        </w:rPr>
        <w:t xml:space="preserve"> </w:t>
      </w:r>
    </w:p>
    <w:p>
      <w:pPr>
        <w:pStyle w:val="Normal"/>
        <w:spacing w:lineRule="auto" w:line="235" w:before="0" w:after="18"/>
        <w:ind w:left="-5" w:right="27" w:hanging="0"/>
        <w:jc w:val="both"/>
        <w:rPr>
          <w:rFonts w:cs="Calibri" w:cstheme="minorHAnsi"/>
          <w:sz w:val="18"/>
          <w:szCs w:val="18"/>
        </w:rPr>
      </w:pPr>
      <w:r>
        <w:rPr>
          <w:rFonts w:cs="Calibri" w:cstheme="minorHAnsi"/>
          <w:b/>
          <w:color w:val="00000A"/>
          <w:sz w:val="18"/>
          <w:szCs w:val="18"/>
        </w:rPr>
        <w:t xml:space="preserve">Jeśli Wykonawca nie stawi się na demonstrację lub odmówi jej przeprowadzenia Zamawiający uzna, że oferowane systemy nie spełniają wymagań określonych w Załączniku nr 1 do SIWZ i w związku z tym, Zamawiający uzna, iż treść oferty nie odpowiedna treści SIWZ i odrzuci ofertę Wykonawcy na podstawie art. 89 ust. 1 pkt 2 ustawy Prawo zamówień publicznych. </w:t>
      </w:r>
    </w:p>
    <w:p>
      <w:pPr>
        <w:pStyle w:val="Normal"/>
        <w:spacing w:lineRule="auto" w:line="237" w:before="0" w:after="0"/>
        <w:ind w:right="40" w:hanging="0"/>
        <w:jc w:val="both"/>
        <w:rPr>
          <w:rFonts w:cs="Calibri" w:cstheme="minorHAnsi"/>
          <w:sz w:val="18"/>
          <w:szCs w:val="18"/>
        </w:rPr>
      </w:pPr>
      <w:r>
        <w:rPr>
          <w:rFonts w:cs="Calibri" w:cstheme="minorHAnsi"/>
          <w:b/>
          <w:color w:val="00000A"/>
          <w:sz w:val="18"/>
          <w:szCs w:val="18"/>
        </w:rPr>
        <w:t xml:space="preserve">Zamawiający wezwie Wykonawcę do przeprowadzenia prezentacji po otwarciu ofert. Data i godzina przeprowadzenia prezentacji zostanie określona przez Zamawiającego w wezwaniu, które zostanie wysłane e-mailem.   </w:t>
      </w:r>
    </w:p>
    <w:p>
      <w:pPr>
        <w:pStyle w:val="Normal"/>
        <w:spacing w:before="0" w:after="0"/>
        <w:jc w:val="both"/>
        <w:rPr>
          <w:rFonts w:cs="Calibri" w:cstheme="minorHAnsi"/>
          <w:sz w:val="18"/>
          <w:szCs w:val="18"/>
        </w:rPr>
      </w:pPr>
      <w:r>
        <w:rPr>
          <w:rFonts w:cs="Calibri" w:cstheme="minorHAnsi"/>
          <w:color w:val="00000A"/>
          <w:sz w:val="18"/>
          <w:szCs w:val="18"/>
        </w:rPr>
        <w:t xml:space="preserve"> </w:t>
      </w:r>
    </w:p>
    <w:p>
      <w:pPr>
        <w:pStyle w:val="Normal"/>
        <w:spacing w:lineRule="auto" w:line="237" w:before="0" w:after="0"/>
        <w:ind w:right="40" w:hanging="0"/>
        <w:jc w:val="both"/>
        <w:rPr/>
      </w:pPr>
      <w:r>
        <w:rPr>
          <w:rFonts w:cs="Calibri" w:cstheme="minorHAnsi"/>
          <w:b/>
          <w:color w:val="00000A"/>
          <w:sz w:val="18"/>
          <w:szCs w:val="18"/>
        </w:rPr>
        <w:t>Jeżeli którakolwiek funkcjonalność nie zostanie zademonstrowana (nie zostanie zademonstrowany co najmniej jeden krok do zrealizowania zgodnie z przedstawionymi scenariuszami w Załączniku nr 10 do SIWZ ), Zamawiający uzna, iż treść oferty nie odpowiedna treści SIWZ i odrzuci ofertę Wykonawcy na podstawie art. 89 ust. 1 pkt 2 ustawy Prawo zamówień publicznych.</w:t>
      </w:r>
    </w:p>
    <w:sectPr>
      <w:headerReference w:type="default" r:id="rId2"/>
      <w:headerReference w:type="first" r:id="rId3"/>
      <w:footerReference w:type="default" r:id="rId4"/>
      <w:footerReference w:type="first" r:id="rId5"/>
      <w:type w:val="nextPage"/>
      <w:pgSz w:w="11906" w:h="16838"/>
      <w:pgMar w:left="1417" w:right="1417" w:header="708" w:top="1417" w:footer="708" w:bottom="1417" w:gutter="0"/>
      <w:pgNumType w:start="0"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Times New Roman">
    <w:charset w:val="ee"/>
    <w:family w:val="roman"/>
    <w:pitch w:val="variable"/>
  </w:font>
  <w:font w:name="Century Gothic">
    <w:charset w:val="ee"/>
    <w:family w:val="roman"/>
    <w:pitch w:val="variable"/>
  </w:font>
  <w:font w:name="Tw Cen MT">
    <w:charset w:val="ee"/>
    <w:family w:val="roman"/>
    <w:pitch w:val="variable"/>
  </w:font>
  <w:font w:name="Liberation Sans">
    <w:altName w:val="Arial"/>
    <w:charset w:val="ee"/>
    <w:family w:val="swiss"/>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pPr>
    <w:r>
      <w:rPr/>
      <w:drawing>
        <wp:inline distT="0" distB="0" distL="0" distR="0">
          <wp:extent cx="5757545" cy="573405"/>
          <wp:effectExtent l="0" t="0" r="0" b="0"/>
          <wp:docPr id="6"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descr=""/>
                  <pic:cNvPicPr>
                    <a:picLocks noChangeAspect="1" noChangeArrowheads="1"/>
                  </pic:cNvPicPr>
                </pic:nvPicPr>
                <pic:blipFill>
                  <a:blip r:embed="rId1"/>
                  <a:stretch>
                    <a:fillRect/>
                  </a:stretch>
                </pic:blipFill>
                <pic:spPr bwMode="auto">
                  <a:xfrm>
                    <a:off x="0" y="0"/>
                    <a:ext cx="5757545" cy="5734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lowerLetter"/>
      <w:lvlText w:val="%1)"/>
      <w:lvlJc w:val="left"/>
      <w:pPr>
        <w:ind w:left="370" w:hanging="360"/>
      </w:p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paragraph" w:styleId="Nagwek1">
    <w:name w:val="Nagłówek 1"/>
    <w:basedOn w:val="Normal"/>
    <w:link w:val="Nagwek1Znak"/>
    <w:uiPriority w:val="9"/>
    <w:qFormat/>
    <w:rsid w:val="008f4458"/>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gwek2">
    <w:name w:val="Nagłówek 2"/>
    <w:basedOn w:val="Normal"/>
    <w:link w:val="Nagwek2Znak"/>
    <w:uiPriority w:val="9"/>
    <w:unhideWhenUsed/>
    <w:qFormat/>
    <w:rsid w:val="00b81113"/>
    <w:pPr>
      <w:keepNext/>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Nagwek3">
    <w:name w:val="Nagłówek 3"/>
    <w:basedOn w:val="Normal"/>
    <w:link w:val="Nagwek3Znak"/>
    <w:uiPriority w:val="9"/>
    <w:unhideWhenUsed/>
    <w:qFormat/>
    <w:rsid w:val="00677cad"/>
    <w:pPr>
      <w:keepNext/>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Nagwek4">
    <w:name w:val="Nagłówek 4"/>
    <w:basedOn w:val="Normal"/>
    <w:link w:val="Nagwek4Znak"/>
    <w:uiPriority w:val="9"/>
    <w:semiHidden/>
    <w:unhideWhenUsed/>
    <w:qFormat/>
    <w:rsid w:val="004377ec"/>
    <w:pPr>
      <w:keepNext/>
      <w:keepLines/>
      <w:spacing w:before="40" w:after="0"/>
      <w:ind w:left="2160" w:hanging="0"/>
      <w:outlineLvl w:val="3"/>
    </w:pPr>
    <w:rPr>
      <w:rFonts w:ascii="Calibri Light" w:hAnsi="Calibri Light" w:eastAsia="Times New Roman" w:cs="Times New Roman"/>
      <w:i/>
      <w:iCs/>
      <w:color w:val="2E74B5"/>
    </w:rPr>
  </w:style>
  <w:style w:type="paragraph" w:styleId="Nagwek5">
    <w:name w:val="Nagłówek 5"/>
    <w:basedOn w:val="Normal"/>
    <w:link w:val="Nagwek5Znak"/>
    <w:uiPriority w:val="9"/>
    <w:semiHidden/>
    <w:unhideWhenUsed/>
    <w:qFormat/>
    <w:rsid w:val="004377ec"/>
    <w:pPr>
      <w:keepNext/>
      <w:keepLines/>
      <w:spacing w:before="40" w:after="0"/>
      <w:ind w:left="2880" w:hanging="0"/>
      <w:outlineLvl w:val="4"/>
    </w:pPr>
    <w:rPr>
      <w:rFonts w:ascii="Calibri Light" w:hAnsi="Calibri Light" w:eastAsia="Times New Roman" w:cs="Times New Roman"/>
      <w:color w:val="2E74B5"/>
    </w:rPr>
  </w:style>
  <w:style w:type="paragraph" w:styleId="Nagwek6">
    <w:name w:val="Nagłówek 6"/>
    <w:basedOn w:val="Normal"/>
    <w:link w:val="Nagwek6Znak"/>
    <w:uiPriority w:val="9"/>
    <w:semiHidden/>
    <w:unhideWhenUsed/>
    <w:qFormat/>
    <w:rsid w:val="004377ec"/>
    <w:pPr>
      <w:keepNext/>
      <w:keepLines/>
      <w:spacing w:before="40" w:after="0"/>
      <w:ind w:left="3600" w:hanging="0"/>
      <w:outlineLvl w:val="5"/>
    </w:pPr>
    <w:rPr>
      <w:rFonts w:ascii="Calibri Light" w:hAnsi="Calibri Light" w:eastAsia="Times New Roman" w:cs="Times New Roman"/>
      <w:color w:val="1F4D78"/>
    </w:rPr>
  </w:style>
  <w:style w:type="paragraph" w:styleId="Nagwek7">
    <w:name w:val="Nagłówek 7"/>
    <w:basedOn w:val="Normal"/>
    <w:link w:val="Nagwek7Znak"/>
    <w:uiPriority w:val="9"/>
    <w:semiHidden/>
    <w:unhideWhenUsed/>
    <w:qFormat/>
    <w:rsid w:val="004377ec"/>
    <w:pPr>
      <w:keepNext/>
      <w:keepLines/>
      <w:spacing w:before="40" w:after="0"/>
      <w:ind w:left="4320" w:hanging="0"/>
      <w:outlineLvl w:val="6"/>
    </w:pPr>
    <w:rPr>
      <w:rFonts w:ascii="Calibri Light" w:hAnsi="Calibri Light" w:eastAsia="Times New Roman" w:cs="Times New Roman"/>
      <w:i/>
      <w:iCs/>
      <w:color w:val="1F4D78"/>
    </w:rPr>
  </w:style>
  <w:style w:type="paragraph" w:styleId="Nagwek8">
    <w:name w:val="Nagłówek 8"/>
    <w:basedOn w:val="Normal"/>
    <w:link w:val="Nagwek8Znak"/>
    <w:uiPriority w:val="9"/>
    <w:semiHidden/>
    <w:unhideWhenUsed/>
    <w:qFormat/>
    <w:rsid w:val="004377ec"/>
    <w:pPr>
      <w:keepNext/>
      <w:keepLines/>
      <w:spacing w:before="40" w:after="0"/>
      <w:ind w:left="5040" w:hanging="0"/>
      <w:outlineLvl w:val="7"/>
    </w:pPr>
    <w:rPr>
      <w:rFonts w:ascii="Calibri Light" w:hAnsi="Calibri Light" w:eastAsia="Times New Roman" w:cs="Times New Roman"/>
      <w:color w:val="272727"/>
      <w:sz w:val="21"/>
      <w:szCs w:val="21"/>
    </w:rPr>
  </w:style>
  <w:style w:type="paragraph" w:styleId="Nagwek9">
    <w:name w:val="Nagłówek 9"/>
    <w:basedOn w:val="Normal"/>
    <w:link w:val="Nagwek9Znak"/>
    <w:uiPriority w:val="9"/>
    <w:semiHidden/>
    <w:unhideWhenUsed/>
    <w:qFormat/>
    <w:rsid w:val="004377ec"/>
    <w:pPr>
      <w:keepNext/>
      <w:keepLines/>
      <w:spacing w:before="40" w:after="0"/>
      <w:ind w:left="5760" w:hanging="0"/>
      <w:outlineLvl w:val="8"/>
    </w:pPr>
    <w:rPr>
      <w:rFonts w:ascii="Calibri Light" w:hAnsi="Calibri Light" w:eastAsia="Times New Roman" w:cs="Times New Roman"/>
      <w:i/>
      <w:iCs/>
      <w:color w:val="272727"/>
      <w:sz w:val="21"/>
      <w:szCs w:val="21"/>
    </w:rPr>
  </w:style>
  <w:style w:type="character" w:styleId="DefaultParagraphFont" w:default="1">
    <w:name w:val="Default Paragraph Font"/>
    <w:uiPriority w:val="1"/>
    <w:semiHidden/>
    <w:unhideWhenUsed/>
    <w:qFormat/>
    <w:rPr/>
  </w:style>
  <w:style w:type="character" w:styleId="BezodstpwZnak" w:customStyle="1">
    <w:name w:val="Bez odstępów Znak"/>
    <w:basedOn w:val="DefaultParagraphFont"/>
    <w:link w:val="Bezodstpw"/>
    <w:uiPriority w:val="1"/>
    <w:qFormat/>
    <w:rsid w:val="008f4458"/>
    <w:rPr>
      <w:rFonts w:eastAsia="" w:eastAsiaTheme="minorEastAsia"/>
      <w:lang w:eastAsia="pl-PL"/>
    </w:rPr>
  </w:style>
  <w:style w:type="character" w:styleId="Nagwek1Znak" w:customStyle="1">
    <w:name w:val="Nagłówek 1 Znak"/>
    <w:basedOn w:val="DefaultParagraphFont"/>
    <w:link w:val="Nagwek1"/>
    <w:uiPriority w:val="9"/>
    <w:qFormat/>
    <w:rsid w:val="008f4458"/>
    <w:rPr>
      <w:rFonts w:ascii="Calibri Light" w:hAnsi="Calibri Light" w:eastAsia="" w:cs="" w:asciiTheme="majorHAnsi" w:cstheme="majorBidi" w:eastAsiaTheme="majorEastAsia" w:hAnsiTheme="majorHAnsi"/>
      <w:color w:val="2E74B5" w:themeColor="accent1" w:themeShade="bf"/>
      <w:sz w:val="32"/>
      <w:szCs w:val="32"/>
    </w:rPr>
  </w:style>
  <w:style w:type="character" w:styleId="NagwekZnak" w:customStyle="1">
    <w:name w:val="Nagłówek Znak"/>
    <w:basedOn w:val="DefaultParagraphFont"/>
    <w:link w:val="Nagwek"/>
    <w:uiPriority w:val="99"/>
    <w:qFormat/>
    <w:rsid w:val="008f4458"/>
    <w:rPr/>
  </w:style>
  <w:style w:type="character" w:styleId="StopkaZnak" w:customStyle="1">
    <w:name w:val="Stopka Znak"/>
    <w:basedOn w:val="DefaultParagraphFont"/>
    <w:link w:val="Stopka"/>
    <w:uiPriority w:val="99"/>
    <w:qFormat/>
    <w:rsid w:val="008f4458"/>
    <w:rPr/>
  </w:style>
  <w:style w:type="character" w:styleId="Czeinternetowe">
    <w:name w:val="Łącze internetowe"/>
    <w:basedOn w:val="DefaultParagraphFont"/>
    <w:uiPriority w:val="99"/>
    <w:unhideWhenUsed/>
    <w:rsid w:val="00b81113"/>
    <w:rPr>
      <w:color w:val="0563C1" w:themeColor="hyperlink"/>
      <w:u w:val="single"/>
    </w:rPr>
  </w:style>
  <w:style w:type="character" w:styleId="Nagwek2Znak" w:customStyle="1">
    <w:name w:val="Nagłówek 2 Znak"/>
    <w:basedOn w:val="DefaultParagraphFont"/>
    <w:link w:val="Nagwek2"/>
    <w:uiPriority w:val="9"/>
    <w:qFormat/>
    <w:rsid w:val="00b81113"/>
    <w:rPr>
      <w:rFonts w:ascii="Calibri Light" w:hAnsi="Calibri Light" w:eastAsia="" w:cs="" w:asciiTheme="majorHAnsi" w:cstheme="majorBidi" w:eastAsiaTheme="majorEastAsia" w:hAnsiTheme="majorHAnsi"/>
      <w:color w:val="2E74B5" w:themeColor="accent1" w:themeShade="bf"/>
      <w:sz w:val="26"/>
      <w:szCs w:val="26"/>
    </w:rPr>
  </w:style>
  <w:style w:type="character" w:styleId="AkapitzlistZnak" w:customStyle="1">
    <w:name w:val="Akapit z listą Znak"/>
    <w:link w:val="Akapitzlist"/>
    <w:uiPriority w:val="34"/>
    <w:qFormat/>
    <w:locked/>
    <w:rsid w:val="00e533ae"/>
    <w:rPr/>
  </w:style>
  <w:style w:type="character" w:styleId="Nagwek3Znak" w:customStyle="1">
    <w:name w:val="Nagłówek 3 Znak"/>
    <w:basedOn w:val="DefaultParagraphFont"/>
    <w:link w:val="Nagwek3"/>
    <w:uiPriority w:val="9"/>
    <w:qFormat/>
    <w:rsid w:val="00677cad"/>
    <w:rPr>
      <w:rFonts w:ascii="Calibri Light" w:hAnsi="Calibri Light" w:eastAsia="" w:cs="" w:asciiTheme="majorHAnsi" w:cstheme="majorBidi" w:eastAsiaTheme="majorEastAsia" w:hAnsiTheme="majorHAnsi"/>
      <w:color w:val="1F4D78" w:themeColor="accent1" w:themeShade="7f"/>
      <w:sz w:val="24"/>
      <w:szCs w:val="24"/>
    </w:rPr>
  </w:style>
  <w:style w:type="character" w:styleId="Nagwek4Znak" w:customStyle="1">
    <w:name w:val="Nagłówek 4 Znak"/>
    <w:basedOn w:val="DefaultParagraphFont"/>
    <w:link w:val="Nagwek4"/>
    <w:uiPriority w:val="9"/>
    <w:semiHidden/>
    <w:qFormat/>
    <w:rsid w:val="004377ec"/>
    <w:rPr>
      <w:rFonts w:ascii="Calibri Light" w:hAnsi="Calibri Light" w:eastAsia="Times New Roman" w:cs="Times New Roman"/>
      <w:i/>
      <w:iCs/>
      <w:color w:val="2E74B5"/>
    </w:rPr>
  </w:style>
  <w:style w:type="character" w:styleId="Nagwek5Znak" w:customStyle="1">
    <w:name w:val="Nagłówek 5 Znak"/>
    <w:basedOn w:val="DefaultParagraphFont"/>
    <w:link w:val="Nagwek5"/>
    <w:uiPriority w:val="9"/>
    <w:semiHidden/>
    <w:qFormat/>
    <w:rsid w:val="004377ec"/>
    <w:rPr>
      <w:rFonts w:ascii="Calibri Light" w:hAnsi="Calibri Light" w:eastAsia="Times New Roman" w:cs="Times New Roman"/>
      <w:color w:val="2E74B5"/>
    </w:rPr>
  </w:style>
  <w:style w:type="character" w:styleId="Nagwek6Znak" w:customStyle="1">
    <w:name w:val="Nagłówek 6 Znak"/>
    <w:basedOn w:val="DefaultParagraphFont"/>
    <w:link w:val="Nagwek6"/>
    <w:uiPriority w:val="9"/>
    <w:semiHidden/>
    <w:qFormat/>
    <w:rsid w:val="004377ec"/>
    <w:rPr>
      <w:rFonts w:ascii="Calibri Light" w:hAnsi="Calibri Light" w:eastAsia="Times New Roman" w:cs="Times New Roman"/>
      <w:color w:val="1F4D78"/>
    </w:rPr>
  </w:style>
  <w:style w:type="character" w:styleId="Nagwek7Znak" w:customStyle="1">
    <w:name w:val="Nagłówek 7 Znak"/>
    <w:basedOn w:val="DefaultParagraphFont"/>
    <w:link w:val="Nagwek7"/>
    <w:uiPriority w:val="9"/>
    <w:semiHidden/>
    <w:qFormat/>
    <w:rsid w:val="004377ec"/>
    <w:rPr>
      <w:rFonts w:ascii="Calibri Light" w:hAnsi="Calibri Light" w:eastAsia="Times New Roman" w:cs="Times New Roman"/>
      <w:i/>
      <w:iCs/>
      <w:color w:val="1F4D78"/>
    </w:rPr>
  </w:style>
  <w:style w:type="character" w:styleId="Nagwek8Znak" w:customStyle="1">
    <w:name w:val="Nagłówek 8 Znak"/>
    <w:basedOn w:val="DefaultParagraphFont"/>
    <w:link w:val="Nagwek8"/>
    <w:uiPriority w:val="9"/>
    <w:semiHidden/>
    <w:qFormat/>
    <w:rsid w:val="004377ec"/>
    <w:rPr>
      <w:rFonts w:ascii="Calibri Light" w:hAnsi="Calibri Light" w:eastAsia="Times New Roman" w:cs="Times New Roman"/>
      <w:color w:val="272727"/>
      <w:sz w:val="21"/>
      <w:szCs w:val="21"/>
    </w:rPr>
  </w:style>
  <w:style w:type="character" w:styleId="Nagwek9Znak" w:customStyle="1">
    <w:name w:val="Nagłówek 9 Znak"/>
    <w:basedOn w:val="DefaultParagraphFont"/>
    <w:link w:val="Nagwek9"/>
    <w:uiPriority w:val="9"/>
    <w:semiHidden/>
    <w:qFormat/>
    <w:rsid w:val="004377ec"/>
    <w:rPr>
      <w:rFonts w:ascii="Calibri Light" w:hAnsi="Calibri Light" w:eastAsia="Times New Roman" w:cs="Times New Roman"/>
      <w:i/>
      <w:iCs/>
      <w:color w:val="272727"/>
      <w:sz w:val="21"/>
      <w:szCs w:val="21"/>
    </w:rPr>
  </w:style>
  <w:style w:type="character" w:styleId="Annotationreference">
    <w:name w:val="annotation reference"/>
    <w:basedOn w:val="DefaultParagraphFont"/>
    <w:uiPriority w:val="99"/>
    <w:unhideWhenUsed/>
    <w:qFormat/>
    <w:rsid w:val="004377ec"/>
    <w:rPr>
      <w:sz w:val="16"/>
      <w:szCs w:val="16"/>
    </w:rPr>
  </w:style>
  <w:style w:type="character" w:styleId="TekstkomentarzaZnak" w:customStyle="1">
    <w:name w:val="Tekst komentarza Znak"/>
    <w:basedOn w:val="DefaultParagraphFont"/>
    <w:link w:val="Tekstkomentarza"/>
    <w:uiPriority w:val="99"/>
    <w:semiHidden/>
    <w:qFormat/>
    <w:rsid w:val="004377ec"/>
    <w:rPr>
      <w:sz w:val="20"/>
      <w:szCs w:val="20"/>
    </w:rPr>
  </w:style>
  <w:style w:type="character" w:styleId="TematkomentarzaZnak" w:customStyle="1">
    <w:name w:val="Temat komentarza Znak"/>
    <w:basedOn w:val="TekstkomentarzaZnak"/>
    <w:link w:val="Tematkomentarza"/>
    <w:uiPriority w:val="99"/>
    <w:semiHidden/>
    <w:qFormat/>
    <w:rsid w:val="004377ec"/>
    <w:rPr>
      <w:b/>
      <w:bCs/>
      <w:sz w:val="20"/>
      <w:szCs w:val="20"/>
    </w:rPr>
  </w:style>
  <w:style w:type="character" w:styleId="TekstdymkaZnak" w:customStyle="1">
    <w:name w:val="Tekst dymka Znak"/>
    <w:basedOn w:val="DefaultParagraphFont"/>
    <w:link w:val="Tekstdymka"/>
    <w:uiPriority w:val="99"/>
    <w:semiHidden/>
    <w:qFormat/>
    <w:rsid w:val="004377ec"/>
    <w:rPr>
      <w:rFonts w:ascii="Segoe UI" w:hAnsi="Segoe UI" w:cs="Segoe UI"/>
      <w:sz w:val="18"/>
      <w:szCs w:val="18"/>
    </w:rPr>
  </w:style>
  <w:style w:type="character" w:styleId="TekstpodstawowyZnak" w:customStyle="1">
    <w:name w:val="Tekst podstawowy Znak"/>
    <w:basedOn w:val="DefaultParagraphFont"/>
    <w:uiPriority w:val="99"/>
    <w:semiHidden/>
    <w:qFormat/>
    <w:rsid w:val="004377ec"/>
    <w:rPr/>
  </w:style>
  <w:style w:type="character" w:styleId="TekstpodstawowyZnak1" w:customStyle="1">
    <w:name w:val="Tekst podstawowy Znak1"/>
    <w:link w:val="Tekstpodstawowy"/>
    <w:qFormat/>
    <w:rsid w:val="004377ec"/>
    <w:rPr>
      <w:rFonts w:ascii="Times New Roman" w:hAnsi="Times New Roman" w:eastAsia="Calibri" w:cs="Times New Roman"/>
      <w:sz w:val="24"/>
      <w:szCs w:val="24"/>
      <w:lang w:eastAsia="ar-SA"/>
    </w:rPr>
  </w:style>
  <w:style w:type="character" w:styleId="SDnormalnyZnakZnak" w:customStyle="1">
    <w:name w:val="SD_normalny Znak Znak"/>
    <w:link w:val="SDnormalny"/>
    <w:qFormat/>
    <w:locked/>
    <w:rsid w:val="004377ec"/>
    <w:rPr>
      <w:rFonts w:ascii="Century Gothic" w:hAnsi="Century Gothic"/>
      <w:spacing w:val="2"/>
      <w:sz w:val="24"/>
      <w:lang w:eastAsia="pl-PL"/>
    </w:rPr>
  </w:style>
  <w:style w:type="character" w:styleId="SDnazwa" w:customStyle="1">
    <w:name w:val="SD_nazwa"/>
    <w:qFormat/>
    <w:rsid w:val="004377ec"/>
    <w:rPr>
      <w:rFonts w:ascii="Century Gothic" w:hAnsi="Century Gothic"/>
      <w:color w:val="808080"/>
      <w:spacing w:val="2"/>
      <w:sz w:val="20"/>
    </w:rPr>
  </w:style>
  <w:style w:type="character" w:styleId="TABELEZnak" w:customStyle="1">
    <w:name w:val="TABELE Znak"/>
    <w:basedOn w:val="DefaultParagraphFont"/>
    <w:link w:val="TABELE"/>
    <w:qFormat/>
    <w:rsid w:val="004377ec"/>
    <w:rPr>
      <w:rFonts w:ascii="Tw Cen MT" w:hAnsi="Tw Cen MT" w:eastAsia="" w:cs="Calibri" w:cstheme="minorHAnsi" w:eastAsiaTheme="minorEastAsia"/>
      <w:sz w:val="16"/>
      <w:szCs w:val="16"/>
    </w:rPr>
  </w:style>
  <w:style w:type="character" w:styleId="TytuZnak" w:customStyle="1">
    <w:name w:val="Tytuł Znak"/>
    <w:basedOn w:val="DefaultParagraphFont"/>
    <w:link w:val="Tytu"/>
    <w:uiPriority w:val="10"/>
    <w:qFormat/>
    <w:rsid w:val="004377ec"/>
    <w:rPr>
      <w:rFonts w:ascii="Calibri Light" w:hAnsi="Calibri Light" w:eastAsia="" w:cs="" w:asciiTheme="majorHAnsi" w:cstheme="majorBidi" w:eastAsiaTheme="majorEastAsia" w:hAnsiTheme="majorHAnsi"/>
      <w:color w:val="262626" w:themeColor="text1" w:themeTint="d9"/>
      <w:sz w:val="96"/>
      <w:szCs w:val="96"/>
    </w:rPr>
  </w:style>
  <w:style w:type="character" w:styleId="PodtytuZnak" w:customStyle="1">
    <w:name w:val="Podtytuł Znak"/>
    <w:basedOn w:val="DefaultParagraphFont"/>
    <w:link w:val="Podtytu"/>
    <w:uiPriority w:val="11"/>
    <w:qFormat/>
    <w:rsid w:val="004377ec"/>
    <w:rPr>
      <w:rFonts w:eastAsia="" w:eastAsiaTheme="minorEastAsia"/>
      <w:caps/>
      <w:color w:val="404040" w:themeColor="text1" w:themeTint="bf"/>
      <w:spacing w:val="20"/>
      <w:sz w:val="28"/>
      <w:szCs w:val="28"/>
    </w:rPr>
  </w:style>
  <w:style w:type="character" w:styleId="Strong">
    <w:name w:val="Strong"/>
    <w:basedOn w:val="DefaultParagraphFont"/>
    <w:uiPriority w:val="22"/>
    <w:qFormat/>
    <w:rsid w:val="004377ec"/>
    <w:rPr>
      <w:b/>
      <w:bCs/>
    </w:rPr>
  </w:style>
  <w:style w:type="character" w:styleId="Wyrnienie">
    <w:name w:val="Wyróżnienie"/>
    <w:basedOn w:val="DefaultParagraphFont"/>
    <w:uiPriority w:val="20"/>
    <w:qFormat/>
    <w:rsid w:val="004377ec"/>
    <w:rPr>
      <w:i/>
      <w:iCs/>
      <w:color w:val="000000" w:themeColor="text1"/>
    </w:rPr>
  </w:style>
  <w:style w:type="character" w:styleId="CytatZnak" w:customStyle="1">
    <w:name w:val="Cytat Znak"/>
    <w:basedOn w:val="DefaultParagraphFont"/>
    <w:link w:val="Cytat"/>
    <w:uiPriority w:val="29"/>
    <w:qFormat/>
    <w:rsid w:val="004377ec"/>
    <w:rPr>
      <w:rFonts w:ascii="Calibri Light" w:hAnsi="Calibri Light" w:eastAsia="" w:cs="" w:asciiTheme="majorHAnsi" w:cstheme="majorBidi" w:eastAsiaTheme="majorEastAsia" w:hAnsiTheme="majorHAnsi"/>
      <w:color w:val="000000" w:themeColor="text1"/>
      <w:sz w:val="24"/>
      <w:szCs w:val="24"/>
    </w:rPr>
  </w:style>
  <w:style w:type="character" w:styleId="CytatintensywnyZnak" w:customStyle="1">
    <w:name w:val="Cytat intensywny Znak"/>
    <w:basedOn w:val="DefaultParagraphFont"/>
    <w:link w:val="Cytatintensywny"/>
    <w:uiPriority w:val="30"/>
    <w:qFormat/>
    <w:rsid w:val="004377ec"/>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4377ec"/>
    <w:rPr>
      <w:i/>
      <w:iCs/>
      <w:color w:val="595959" w:themeColor="text1" w:themeTint="a6"/>
    </w:rPr>
  </w:style>
  <w:style w:type="character" w:styleId="IntenseEmphasis">
    <w:name w:val="Intense Emphasis"/>
    <w:basedOn w:val="DefaultParagraphFont"/>
    <w:uiPriority w:val="21"/>
    <w:qFormat/>
    <w:rsid w:val="004377ec"/>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4377ec"/>
    <w:rPr>
      <w:smallCaps/>
      <w:color w:val="404040" w:themeColor="text1" w:themeTint="bf"/>
      <w:spacing w:val="0"/>
      <w:u w:val="single" w:color="7F7F7F"/>
    </w:rPr>
  </w:style>
  <w:style w:type="character" w:styleId="IntenseReference">
    <w:name w:val="Intense Reference"/>
    <w:basedOn w:val="DefaultParagraphFont"/>
    <w:uiPriority w:val="32"/>
    <w:qFormat/>
    <w:rsid w:val="004377ec"/>
    <w:rPr>
      <w:b/>
      <w:bCs/>
      <w:smallCaps/>
      <w:color w:val="00000A"/>
      <w:spacing w:val="0"/>
      <w:u w:val="single"/>
    </w:rPr>
  </w:style>
  <w:style w:type="character" w:styleId="BookTitle">
    <w:name w:val="Book Title"/>
    <w:basedOn w:val="DefaultParagraphFont"/>
    <w:uiPriority w:val="33"/>
    <w:qFormat/>
    <w:rsid w:val="004377ec"/>
    <w:rPr>
      <w:b/>
      <w:bCs/>
      <w:smallCaps/>
      <w:spacing w:val="0"/>
    </w:rPr>
  </w:style>
  <w:style w:type="character" w:styleId="ListLabel1">
    <w:name w:val="ListLabel 1"/>
    <w:qFormat/>
    <w:rPr>
      <w:spacing w:val="2"/>
      <w:sz w:val="20"/>
    </w:rPr>
  </w:style>
  <w:style w:type="character" w:styleId="ListLabel2">
    <w:name w:val="ListLabel 2"/>
    <w:qFormat/>
    <w:rPr>
      <w:spacing w:val="2"/>
    </w:rPr>
  </w:style>
  <w:style w:type="character" w:styleId="ListLabel3">
    <w:name w:val="ListLabel 3"/>
    <w:qFormat/>
    <w:rPr>
      <w:spacing w:val="2"/>
    </w:rPr>
  </w:style>
  <w:style w:type="character" w:styleId="ListLabel4">
    <w:name w:val="ListLabel 4"/>
    <w:qFormat/>
    <w:rPr>
      <w:spacing w:val="2"/>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Czeindeksu">
    <w:name w:val="Łącze indeksu"/>
    <w:qFormat/>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link w:val="TekstpodstawowyZnak1"/>
    <w:rsid w:val="004377ec"/>
    <w:pPr>
      <w:suppressAutoHyphens w:val="true"/>
      <w:spacing w:lineRule="auto" w:line="240" w:before="0" w:after="120"/>
    </w:pPr>
    <w:rPr>
      <w:rFonts w:ascii="Times New Roman" w:hAnsi="Times New Roman" w:eastAsia="Calibri" w:cs="Times New Roman"/>
      <w:sz w:val="24"/>
      <w:szCs w:val="24"/>
      <w:lang w:eastAsia="ar-SA"/>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Spacing">
    <w:name w:val="No Spacing"/>
    <w:link w:val="BezodstpwZnak"/>
    <w:uiPriority w:val="1"/>
    <w:qFormat/>
    <w:rsid w:val="008f4458"/>
    <w:pPr>
      <w:widowControl/>
      <w:bidi w:val="0"/>
      <w:spacing w:lineRule="auto" w:line="240" w:before="0" w:after="0"/>
      <w:jc w:val="left"/>
    </w:pPr>
    <w:rPr>
      <w:rFonts w:eastAsia="" w:eastAsiaTheme="minorEastAsia" w:ascii="Calibri" w:hAnsi="Calibri" w:cs=""/>
      <w:color w:val="auto"/>
      <w:sz w:val="22"/>
      <w:szCs w:val="22"/>
      <w:lang w:eastAsia="pl-PL" w:val="pl-PL" w:bidi="ar-SA"/>
    </w:rPr>
  </w:style>
  <w:style w:type="paragraph" w:styleId="TOCHeading">
    <w:name w:val="TOC Heading"/>
    <w:basedOn w:val="Nagwek1"/>
    <w:uiPriority w:val="39"/>
    <w:unhideWhenUsed/>
    <w:qFormat/>
    <w:rsid w:val="008f4458"/>
    <w:pPr/>
    <w:rPr>
      <w:lang w:eastAsia="pl-PL"/>
    </w:rPr>
  </w:style>
  <w:style w:type="paragraph" w:styleId="Gwka">
    <w:name w:val="Główka"/>
    <w:basedOn w:val="Normal"/>
    <w:link w:val="NagwekZnak"/>
    <w:uiPriority w:val="99"/>
    <w:unhideWhenUsed/>
    <w:rsid w:val="008f4458"/>
    <w:pPr>
      <w:tabs>
        <w:tab w:val="center" w:pos="4536" w:leader="none"/>
        <w:tab w:val="right" w:pos="9072" w:leader="none"/>
      </w:tabs>
      <w:spacing w:lineRule="auto" w:line="240" w:before="0" w:after="0"/>
    </w:pPr>
    <w:rPr/>
  </w:style>
  <w:style w:type="paragraph" w:styleId="Stopka">
    <w:name w:val="Stopka"/>
    <w:basedOn w:val="Normal"/>
    <w:link w:val="StopkaZnak"/>
    <w:uiPriority w:val="99"/>
    <w:unhideWhenUsed/>
    <w:rsid w:val="008f4458"/>
    <w:pPr>
      <w:tabs>
        <w:tab w:val="center" w:pos="4536" w:leader="none"/>
        <w:tab w:val="right" w:pos="9072" w:leader="none"/>
      </w:tabs>
      <w:spacing w:lineRule="auto" w:line="240" w:before="0" w:after="0"/>
    </w:pPr>
    <w:rPr/>
  </w:style>
  <w:style w:type="paragraph" w:styleId="Spistreci1">
    <w:name w:val="Spis treści 1"/>
    <w:basedOn w:val="Normal"/>
    <w:autoRedefine/>
    <w:uiPriority w:val="39"/>
    <w:unhideWhenUsed/>
    <w:rsid w:val="00b81113"/>
    <w:pPr>
      <w:spacing w:before="0" w:after="100"/>
    </w:pPr>
    <w:rPr/>
  </w:style>
  <w:style w:type="paragraph" w:styleId="Spistreci2">
    <w:name w:val="Spis treści 2"/>
    <w:basedOn w:val="Normal"/>
    <w:autoRedefine/>
    <w:uiPriority w:val="39"/>
    <w:unhideWhenUsed/>
    <w:rsid w:val="00855e62"/>
    <w:pPr>
      <w:spacing w:before="0" w:after="100"/>
      <w:ind w:left="220" w:hanging="0"/>
    </w:pPr>
    <w:rPr/>
  </w:style>
  <w:style w:type="paragraph" w:styleId="ListParagraph">
    <w:name w:val="List Paragraph"/>
    <w:basedOn w:val="Normal"/>
    <w:link w:val="AkapitzlistZnak"/>
    <w:uiPriority w:val="34"/>
    <w:qFormat/>
    <w:rsid w:val="00e533ae"/>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4377ec"/>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4377ec"/>
    <w:pPr/>
    <w:rPr>
      <w:b/>
      <w:bCs/>
    </w:rPr>
  </w:style>
  <w:style w:type="paragraph" w:styleId="BalloonText">
    <w:name w:val="Balloon Text"/>
    <w:basedOn w:val="Normal"/>
    <w:link w:val="TekstdymkaZnak"/>
    <w:uiPriority w:val="99"/>
    <w:semiHidden/>
    <w:unhideWhenUsed/>
    <w:qFormat/>
    <w:rsid w:val="004377ec"/>
    <w:pPr>
      <w:spacing w:lineRule="auto" w:line="240" w:before="0" w:after="0"/>
    </w:pPr>
    <w:rPr>
      <w:rFonts w:ascii="Segoe UI" w:hAnsi="Segoe UI" w:cs="Segoe UI"/>
      <w:sz w:val="18"/>
      <w:szCs w:val="18"/>
    </w:rPr>
  </w:style>
  <w:style w:type="paragraph" w:styleId="BodySingle" w:customStyle="1">
    <w:name w:val="Body Single"/>
    <w:qFormat/>
    <w:rsid w:val="004377ec"/>
    <w:pPr>
      <w:keepLines/>
      <w:widowControl/>
      <w:bidi w:val="0"/>
      <w:spacing w:lineRule="auto" w:line="240" w:before="0" w:after="113"/>
      <w:jc w:val="both"/>
    </w:pPr>
    <w:rPr>
      <w:rFonts w:ascii="Times New Roman" w:hAnsi="Times New Roman" w:eastAsia="Times New Roman" w:cs="Times New Roman"/>
      <w:color w:val="000000"/>
      <w:sz w:val="24"/>
      <w:szCs w:val="20"/>
      <w:lang w:eastAsia="pl-PL" w:val="pl-PL" w:bidi="ar-SA"/>
    </w:rPr>
  </w:style>
  <w:style w:type="paragraph" w:styleId="Normalny1" w:customStyle="1">
    <w:name w:val="Normalny1"/>
    <w:qFormat/>
    <w:rsid w:val="004377ec"/>
    <w:pPr>
      <w:widowControl/>
      <w:suppressAutoHyphens w:val="true"/>
      <w:bidi w:val="0"/>
      <w:spacing w:lineRule="auto" w:line="240" w:before="0" w:after="0"/>
      <w:jc w:val="left"/>
    </w:pPr>
    <w:rPr>
      <w:rFonts w:ascii="Times New Roman" w:hAnsi="Times New Roman" w:eastAsia="Calibri" w:cs="Times New Roman"/>
      <w:color w:val="000000"/>
      <w:sz w:val="24"/>
      <w:szCs w:val="24"/>
      <w:lang w:eastAsia="zh-CN" w:val="pl-PL" w:bidi="ar-SA"/>
    </w:rPr>
  </w:style>
  <w:style w:type="paragraph" w:styleId="SDnormalny" w:customStyle="1">
    <w:name w:val="SD_normalny"/>
    <w:basedOn w:val="Normal"/>
    <w:link w:val="SDnormalnyZnakZnak"/>
    <w:qFormat/>
    <w:rsid w:val="004377ec"/>
    <w:pPr>
      <w:spacing w:lineRule="auto" w:line="240" w:before="60" w:after="60"/>
      <w:jc w:val="both"/>
    </w:pPr>
    <w:rPr>
      <w:rFonts w:ascii="Century Gothic" w:hAnsi="Century Gothic"/>
      <w:spacing w:val="2"/>
      <w:sz w:val="24"/>
      <w:lang w:eastAsia="pl-PL"/>
    </w:rPr>
  </w:style>
  <w:style w:type="paragraph" w:styleId="TABELE" w:customStyle="1">
    <w:name w:val="TABELE"/>
    <w:basedOn w:val="Normal"/>
    <w:link w:val="TABELEZnak"/>
    <w:qFormat/>
    <w:rsid w:val="004377ec"/>
    <w:pPr>
      <w:spacing w:lineRule="auto" w:line="240" w:before="0" w:after="0"/>
    </w:pPr>
    <w:rPr>
      <w:rFonts w:ascii="Tw Cen MT" w:hAnsi="Tw Cen MT" w:eastAsia="" w:cs="Calibri" w:cstheme="minorHAnsi" w:eastAsiaTheme="minorEastAsia"/>
      <w:sz w:val="16"/>
      <w:szCs w:val="16"/>
    </w:rPr>
  </w:style>
  <w:style w:type="paragraph" w:styleId="Default" w:customStyle="1">
    <w:name w:val="Default"/>
    <w:qFormat/>
    <w:rsid w:val="004377ec"/>
    <w:pPr>
      <w:widowControl/>
      <w:bidi w:val="0"/>
      <w:spacing w:lineRule="auto" w:line="240" w:before="0" w:after="0"/>
      <w:jc w:val="left"/>
    </w:pPr>
    <w:rPr>
      <w:rFonts w:ascii="Arial" w:hAnsi="Arial" w:cs="Arial" w:eastAsia="Calibri"/>
      <w:color w:val="000000"/>
      <w:sz w:val="24"/>
      <w:szCs w:val="24"/>
      <w:lang w:val="en-US" w:eastAsia="en-US" w:bidi="ar-SA"/>
    </w:rPr>
  </w:style>
  <w:style w:type="paragraph" w:styleId="Caption">
    <w:name w:val="caption"/>
    <w:basedOn w:val="Normal"/>
    <w:uiPriority w:val="35"/>
    <w:semiHidden/>
    <w:unhideWhenUsed/>
    <w:qFormat/>
    <w:rsid w:val="004377ec"/>
    <w:pPr>
      <w:spacing w:lineRule="auto" w:line="240" w:before="0" w:after="0"/>
      <w:jc w:val="both"/>
    </w:pPr>
    <w:rPr>
      <w:rFonts w:eastAsia="" w:eastAsiaTheme="minorEastAsia"/>
      <w:b/>
      <w:bCs/>
      <w:color w:val="404040" w:themeColor="text1" w:themeTint="bf"/>
      <w:sz w:val="16"/>
      <w:szCs w:val="16"/>
    </w:rPr>
  </w:style>
  <w:style w:type="paragraph" w:styleId="Tytu">
    <w:name w:val="Tytuł"/>
    <w:basedOn w:val="Normal"/>
    <w:link w:val="TytuZnak"/>
    <w:uiPriority w:val="10"/>
    <w:qFormat/>
    <w:rsid w:val="004377ec"/>
    <w:pPr>
      <w:spacing w:lineRule="auto" w:line="240" w:before="0" w:after="0"/>
      <w:contextualSpacing/>
      <w:jc w:val="both"/>
    </w:pPr>
    <w:rPr>
      <w:rFonts w:ascii="Calibri Light" w:hAnsi="Calibri Light" w:eastAsia="" w:cs="" w:asciiTheme="majorHAnsi" w:cstheme="majorBidi" w:eastAsiaTheme="majorEastAsia" w:hAnsiTheme="majorHAnsi"/>
      <w:color w:val="262626" w:themeColor="text1" w:themeTint="d9"/>
      <w:sz w:val="96"/>
      <w:szCs w:val="96"/>
    </w:rPr>
  </w:style>
  <w:style w:type="paragraph" w:styleId="Podtytu">
    <w:name w:val="Podtytuł"/>
    <w:basedOn w:val="Normal"/>
    <w:link w:val="PodtytuZnak"/>
    <w:uiPriority w:val="11"/>
    <w:qFormat/>
    <w:rsid w:val="004377ec"/>
    <w:pPr>
      <w:spacing w:lineRule="auto" w:line="240" w:before="0" w:after="240"/>
      <w:jc w:val="both"/>
    </w:pPr>
    <w:rPr>
      <w:rFonts w:eastAsia="" w:eastAsiaTheme="minorEastAsia"/>
      <w:caps/>
      <w:color w:val="404040" w:themeColor="text1" w:themeTint="bf"/>
      <w:spacing w:val="20"/>
      <w:sz w:val="28"/>
      <w:szCs w:val="28"/>
    </w:rPr>
  </w:style>
  <w:style w:type="paragraph" w:styleId="Quote">
    <w:name w:val="Quote"/>
    <w:basedOn w:val="Normal"/>
    <w:link w:val="CytatZnak"/>
    <w:uiPriority w:val="29"/>
    <w:qFormat/>
    <w:rsid w:val="004377ec"/>
    <w:pPr>
      <w:spacing w:lineRule="auto" w:line="240" w:before="160" w:after="0"/>
      <w:ind w:left="720" w:right="720" w:hanging="0"/>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link w:val="CytatintensywnyZnak"/>
    <w:uiPriority w:val="30"/>
    <w:qFormat/>
    <w:rsid w:val="004377ec"/>
    <w:pPr>
      <w:pBdr>
        <w:top w:val="single" w:sz="24" w:space="4" w:color="ED7D31"/>
      </w:pBdr>
      <w:spacing w:lineRule="auto" w:line="240" w:before="240" w:after="240"/>
      <w:ind w:left="936" w:right="936" w:hanging="0"/>
      <w:jc w:val="center"/>
    </w:pPr>
    <w:rPr>
      <w:rFonts w:ascii="Calibri Light" w:hAnsi="Calibri Light" w:eastAsia="" w:cs="" w:asciiTheme="majorHAnsi" w:cstheme="majorBidi" w:eastAsiaTheme="majorEastAsia" w:hAnsiTheme="majorHAnsi"/>
      <w:sz w:val="24"/>
      <w:szCs w:val="24"/>
    </w:rPr>
  </w:style>
  <w:style w:type="paragraph" w:styleId="Western" w:customStyle="1">
    <w:name w:val="western"/>
    <w:basedOn w:val="Normal"/>
    <w:qFormat/>
    <w:rsid w:val="00704b19"/>
    <w:pPr>
      <w:spacing w:lineRule="auto" w:line="288" w:beforeAutospacing="1" w:after="142"/>
    </w:pPr>
    <w:rPr>
      <w:rFonts w:ascii="Times New Roman" w:hAnsi="Times New Roman" w:eastAsia="Times New Roman" w:cs="Times New Roman"/>
      <w:color w:val="000000"/>
      <w:sz w:val="24"/>
      <w:szCs w:val="24"/>
      <w:lang w:eastAsia="pl-PL"/>
    </w:rPr>
  </w:style>
  <w:style w:type="paragraph" w:styleId="NormalWeb">
    <w:name w:val="Normal (Web)"/>
    <w:basedOn w:val="Normal"/>
    <w:uiPriority w:val="99"/>
    <w:unhideWhenUsed/>
    <w:qFormat/>
    <w:rsid w:val="00704b19"/>
    <w:pPr>
      <w:spacing w:lineRule="auto" w:line="288" w:beforeAutospacing="1" w:after="142"/>
    </w:pPr>
    <w:rPr>
      <w:rFonts w:ascii="Times New Roman" w:hAnsi="Times New Roman" w:eastAsia="Times New Roman" w:cs="Times New Roman"/>
      <w:color w:val="000000"/>
      <w:sz w:val="24"/>
      <w:szCs w:val="24"/>
      <w:lang w:eastAsia="pl-PL"/>
    </w:rPr>
  </w:style>
  <w:style w:type="paragraph" w:styleId="Zawartotabeli" w:customStyle="1">
    <w:name w:val="Zawartość tabeli"/>
    <w:basedOn w:val="Normal"/>
    <w:qFormat/>
    <w:rsid w:val="00704b19"/>
    <w:pPr>
      <w:widowControl w:val="false"/>
      <w:suppressLineNumbers/>
      <w:suppressAutoHyphens w:val="true"/>
      <w:spacing w:lineRule="auto" w:line="240" w:before="0" w:after="0"/>
    </w:pPr>
    <w:rPr>
      <w:rFonts w:ascii="Liberation Serif" w:hAnsi="Liberation Serif" w:eastAsia="SimSun" w:cs="Mangal"/>
      <w:color w:val="00000A"/>
      <w:sz w:val="24"/>
      <w:szCs w:val="24"/>
      <w:lang w:eastAsia="zh-CN" w:bidi="hi-IN"/>
    </w:rPr>
  </w:style>
  <w:style w:type="paragraph" w:styleId="Zawartoramki">
    <w:name w:val="Zawartość ramki"/>
    <w:basedOn w:val="Normal"/>
    <w:qFormat/>
    <w:pPr/>
    <w:rPr/>
  </w:style>
  <w:style w:type="numbering" w:styleId="NoList" w:default="1">
    <w:name w:val="No List"/>
    <w:uiPriority w:val="99"/>
    <w:semiHidden/>
    <w:unhideWhenUsed/>
  </w:style>
  <w:style w:type="numbering" w:styleId="SDwypunktowanie1" w:customStyle="1">
    <w:name w:val="SD_wypunktowanie1"/>
    <w:rsid w:val="004377ec"/>
  </w:style>
  <w:style w:type="numbering" w:styleId="SDwypunktowanie2" w:customStyle="1">
    <w:name w:val="SD_wypunktowanie2"/>
    <w:rsid w:val="004377ec"/>
  </w:style>
  <w:style w:type="numbering" w:styleId="SDwypunktowanie3" w:customStyle="1">
    <w:name w:val="SD_wypunktowanie3"/>
    <w:rsid w:val="004377ec"/>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4377ec"/>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Zwykatabela21">
    <w:name w:val="Zwykła tabela 21"/>
    <w:basedOn w:val="Standardowy"/>
    <w:uiPriority w:val="42"/>
    <w:rsid w:val="004377ec"/>
    <w:pPr>
      <w:spacing w:after="0" w:line="240" w:lineRule="auto"/>
    </w:pPr>
    <w:rPr>
      <w:lang w:eastAsia="pl-PL"/>
      <w:sz w:val="20"/>
      <w:szCs w:val="20"/>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Pr/>
    </w:tblStylePr>
    <w:tblStylePr w:type="lastCol">
      <w:rPr>
        <w:b/>
        <w:bCs/>
      </w:rPr>
      <w:tbl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sz="12" w:space="0"/>
        </w:tcBorders>
      </w:tcPr>
    </w:tblStylePr>
    <w:tblStylePr w:type="lastRow">
      <w:rPr>
        <w:b/>
        <w:bCs/>
      </w:rPr>
      <w:tblPr/>
      <w:tcPr>
        <w:tcBorders>
          <w:top w:val="double" w:color="F4B083" w:themeColor="accent2" w:sz="2" w:space="0"/>
        </w:tcBorders>
      </w:tcPr>
    </w:tblStylePr>
    <w:tblStylePr w:type="firstCol">
      <w:rPr>
        <w:b/>
        <w:bCs/>
      </w:rPr>
      <w:tblPr/>
    </w:tblStylePr>
    <w:tblStylePr w:type="lastCol">
      <w:rPr>
        <w:b/>
        <w:bCs/>
      </w:rPr>
      <w:tblPr/>
    </w:tblStylePr>
  </w:style>
  <w:style w:type="table" w:styleId="Zwykatabela1">
    <w:name w:val="Plain Table 1"/>
    <w:basedOn w:val="Standardowy"/>
    <w:uiPriority w:val="41"/>
    <w:rsid w:val="004377ec"/>
    <w:pPr>
      <w:spacing w:after="0" w:line="360" w:lineRule="auto"/>
    </w:pPr>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B7BC-082B-47AE-898A-7282369E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LibreOffice/5.1.0.3$Windows_X86_64 LibreOffice_project/5e3e00a007d9b3b6efb6797a8b8e57b51ab1f737</Application>
  <Pages>21</Pages>
  <Words>7247</Words>
  <CharactersWithSpaces>43487</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2017-09-11T10:16:00Z</dcterms:created>
  <dc:creator/>
  <dc:description/>
  <dc:language>pl-PL</dc:language>
  <cp:lastModifiedBy/>
  <dcterms:modified xsi:type="dcterms:W3CDTF">2017-09-11T10:16:00Z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