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sdt>
      <w:sdtPr>
        <w:docPartObj>
          <w:docPartGallery w:val="Cover Pages"/>
          <w:docPartUnique w:val="true"/>
        </w:docPartObj>
        <w:id w:val="477782820"/>
      </w:sdtPr>
      <w:sdtContent>
        <w:p>
          <w:pPr>
            <w:pStyle w:val="Normal"/>
            <w:spacing w:lineRule="auto" w:line="240" w:before="0" w:after="0"/>
            <w:ind w:left="5529" w:hanging="0"/>
            <w:rPr/>
          </w:pPr>
          <w:bookmarkStart w:id="0" w:name="_GoBack"/>
          <w:bookmarkStart w:id="1" w:name="_GoBack"/>
          <w:bookmarkEnd w:id="1"/>
          <w:r>
            <w:rPr/>
          </w:r>
        </w:p>
        <w:p>
          <w:pPr>
            <w:pStyle w:val="Normal"/>
            <w:spacing w:lineRule="auto" w:line="240" w:before="0" w:after="0"/>
            <w:ind w:left="5529" w:hanging="0"/>
            <w:rPr>
              <w:rFonts w:ascii="Times New Roman" w:hAnsi="Times New Roman" w:cs="Times New Roman"/>
              <w:b/>
              <w:b/>
              <w:sz w:val="24"/>
              <w:szCs w:val="24"/>
            </w:rPr>
          </w:pPr>
          <w:r>
            <w:rPr>
              <w:rFonts w:cs="Times New Roman" w:ascii="Times New Roman" w:hAnsi="Times New Roman"/>
              <w:b/>
              <w:sz w:val="24"/>
              <w:szCs w:val="24"/>
            </w:rPr>
            <w:t>Załącznik nr 1 do SIWZ</w:t>
          </w:r>
        </w:p>
        <w:p>
          <w:pPr>
            <w:pStyle w:val="Normal"/>
            <w:spacing w:lineRule="auto" w:line="240" w:before="0" w:after="0"/>
            <w:ind w:left="5529" w:hanging="0"/>
            <w:rPr>
              <w:rFonts w:ascii="Times New Roman" w:hAnsi="Times New Roman" w:cs="Times New Roman"/>
              <w:b/>
              <w:b/>
              <w:sz w:val="24"/>
              <w:szCs w:val="24"/>
            </w:rPr>
          </w:pPr>
          <w:r>
            <w:rPr>
              <w:rFonts w:cs="Times New Roman" w:ascii="Times New Roman" w:hAnsi="Times New Roman"/>
              <w:b/>
              <w:sz w:val="24"/>
              <w:szCs w:val="24"/>
            </w:rPr>
            <w:t>Zamawiający:</w:t>
          </w:r>
        </w:p>
        <w:p>
          <w:pPr>
            <w:pStyle w:val="Normal"/>
            <w:spacing w:lineRule="auto" w:line="240" w:before="0" w:after="0"/>
            <w:ind w:left="5529" w:hanging="0"/>
            <w:rPr>
              <w:rFonts w:ascii="Times New Roman" w:hAnsi="Times New Roman" w:cs="Times New Roman"/>
              <w:sz w:val="24"/>
              <w:szCs w:val="24"/>
            </w:rPr>
          </w:pPr>
          <w:r>
            <w:rPr>
              <w:rFonts w:cs="Times New Roman" w:ascii="Times New Roman" w:hAnsi="Times New Roman"/>
              <w:sz w:val="24"/>
              <w:szCs w:val="24"/>
            </w:rPr>
            <w:t>Gmina Miejska Świeradów-Zdrój</w:t>
          </w:r>
        </w:p>
        <w:p>
          <w:pPr>
            <w:pStyle w:val="Normal"/>
            <w:spacing w:lineRule="auto" w:line="240" w:before="0" w:after="0"/>
            <w:ind w:left="5529" w:hanging="0"/>
            <w:rPr>
              <w:rFonts w:ascii="Times New Roman" w:hAnsi="Times New Roman" w:cs="Times New Roman"/>
              <w:sz w:val="24"/>
              <w:szCs w:val="24"/>
            </w:rPr>
          </w:pPr>
          <w:r>
            <w:rPr>
              <w:rFonts w:cs="Times New Roman" w:ascii="Times New Roman" w:hAnsi="Times New Roman"/>
              <w:sz w:val="24"/>
              <w:szCs w:val="24"/>
            </w:rPr>
            <w:t>ul. 11-go Listopada 35</w:t>
          </w:r>
        </w:p>
        <w:p>
          <w:pPr>
            <w:pStyle w:val="NoSpacing"/>
            <w:ind w:left="5529" w:hanging="0"/>
            <w:rPr/>
          </w:pPr>
          <w:r>
            <mc:AlternateContent>
              <mc:Choice Requires="wpg">
                <w:drawing>
                  <wp:anchor behindDoc="1" distT="0" distB="0" distL="114300" distR="113665" simplePos="0" locked="0" layoutInCell="1" allowOverlap="1" relativeHeight="2">
                    <wp:simplePos x="0" y="0"/>
                    <wp:positionH relativeFrom="page">
                      <wp:posOffset>302260</wp:posOffset>
                    </wp:positionH>
                    <wp:positionV relativeFrom="page">
                      <wp:align>center</wp:align>
                    </wp:positionV>
                    <wp:extent cx="2195195" cy="9126220"/>
                    <wp:effectExtent l="0" t="0" r="6985" b="7620"/>
                    <wp:wrapNone/>
                    <wp:docPr id="1" name="Grupa 2"/>
                    <a:graphic xmlns:a="http://schemas.openxmlformats.org/drawingml/2006/main">
                      <a:graphicData uri="http://schemas.microsoft.com/office/word/2010/wordprocessingGroup">
                        <wpg:wgp>
                          <wpg:cNvGrpSpPr/>
                          <wpg:grpSpPr>
                            <a:xfrm>
                              <a:off x="0" y="0"/>
                              <a:ext cx="2194560" cy="9125640"/>
                            </a:xfrm>
                          </wpg:grpSpPr>
                          <wps:wsp>
                            <wps:cNvSpPr/>
                            <wps:spPr>
                              <a:xfrm>
                                <a:off x="0" y="0"/>
                                <a:ext cx="193680" cy="9125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wps:style>
                            <wps:bodyPr/>
                          </wps:wsp>
                          <wps:wsp>
                            <wps:cNvSpPr/>
                            <wps:spPr>
                              <a:xfrm>
                                <a:off x="0" y="1467000"/>
                                <a:ext cx="2194560" cy="551160"/>
                              </a:xfrm>
                              <a:prstGeom prst="homePlate">
                                <a:avLst>
                                  <a:gd name="adj" fmla="val 50000"/>
                                </a:avLst>
                              </a:prstGeom>
                              <a:ln>
                                <a:noFill/>
                              </a:ln>
                            </wps:spPr>
                            <wps:style>
                              <a:lnRef idx="2">
                                <a:schemeClr val="accent1">
                                  <a:shade val="50000"/>
                                </a:schemeClr>
                              </a:lnRef>
                              <a:fillRef idx="1">
                                <a:schemeClr val="accent1"/>
                              </a:fillRef>
                              <a:effectRef idx="0">
                                <a:schemeClr val="accent1"/>
                              </a:effectRef>
                              <a:fontRef idx="minor"/>
                            </wps:style>
                            <wps:bodyPr/>
                          </wps:wsp>
                          <wpg:grpSp>
                            <wpg:cNvGrpSpPr/>
                            <wpg:grpSpPr>
                              <a:xfrm>
                                <a:off x="76320" y="4210200"/>
                                <a:ext cx="2057400" cy="4910400"/>
                              </a:xfrm>
                            </wpg:grpSpPr>
                            <wpg:grpSp>
                              <wpg:cNvGrpSpPr/>
                              <wpg:grpSpPr>
                                <a:xfrm>
                                  <a:off x="95040" y="0"/>
                                  <a:ext cx="1649880" cy="4910400"/>
                                </a:xfrm>
                              </wpg:grpSpPr>
                              <wps:wsp>
                                <wps:cNvSpPr/>
                                <wps:spPr>
                                  <a:xfrm>
                                    <a:off x="360000" y="3155040"/>
                                    <a:ext cx="304200" cy="1098720"/>
                                  </a:xfrm>
                                  <a:custGeom>
                                    <a:avLst/>
                                    <a:gdLst/>
                                    <a:ahLst/>
                                    <a:rect l="l" t="t"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a:solidFill>
                                      <a:schemeClr val="tx2"/>
                                    </a:solidFill>
                                  </a:ln>
                                </wps:spPr>
                                <wps:style>
                                  <a:lnRef idx="0"/>
                                  <a:fillRef idx="0"/>
                                  <a:effectRef idx="0"/>
                                  <a:fontRef idx="minor"/>
                                </wps:style>
                                <wps:bodyPr/>
                              </wps:wsp>
                              <wps:wsp>
                                <wps:cNvSpPr/>
                                <wps:spPr>
                                  <a:xfrm>
                                    <a:off x="680040" y="4239000"/>
                                    <a:ext cx="290160" cy="671040"/>
                                  </a:xfrm>
                                  <a:custGeom>
                                    <a:avLst/>
                                    <a:gdLst/>
                                    <a:ahLst/>
                                    <a:rect l="l" t="t"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a:solidFill>
                                      <a:schemeClr val="tx2"/>
                                    </a:solidFill>
                                  </a:ln>
                                </wps:spPr>
                                <wps:style>
                                  <a:lnRef idx="0"/>
                                  <a:fillRef idx="0"/>
                                  <a:effectRef idx="0"/>
                                  <a:fontRef idx="minor"/>
                                </wps:style>
                                <wps:bodyPr/>
                              </wps:wsp>
                              <wps:wsp>
                                <wps:cNvSpPr/>
                                <wps:spPr>
                                  <a:xfrm>
                                    <a:off x="0" y="0"/>
                                    <a:ext cx="349200" cy="3177000"/>
                                  </a:xfrm>
                                  <a:custGeom>
                                    <a:avLst/>
                                    <a:gdLst/>
                                    <a:ahLst/>
                                    <a:rect l="l" t="t"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a:solidFill>
                                      <a:schemeClr val="tx2"/>
                                    </a:solidFill>
                                  </a:ln>
                                </wps:spPr>
                                <wps:style>
                                  <a:lnRef idx="0"/>
                                  <a:fillRef idx="0"/>
                                  <a:effectRef idx="0"/>
                                  <a:fontRef idx="minor"/>
                                </wps:style>
                                <wps:bodyPr/>
                              </wps:wsp>
                              <wps:wsp>
                                <wps:cNvSpPr/>
                                <wps:spPr>
                                  <a:xfrm>
                                    <a:off x="315000" y="1022040"/>
                                    <a:ext cx="111600" cy="2132280"/>
                                  </a:xfrm>
                                  <a:custGeom>
                                    <a:avLst/>
                                    <a:gdLst/>
                                    <a:ahLst/>
                                    <a:rect l="l" t="t"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a:solidFill>
                                      <a:schemeClr val="tx2"/>
                                    </a:solidFill>
                                  </a:ln>
                                </wps:spPr>
                                <wps:style>
                                  <a:lnRef idx="0"/>
                                  <a:fillRef idx="0"/>
                                  <a:effectRef idx="0"/>
                                  <a:fontRef idx="minor"/>
                                </wps:style>
                                <wps:bodyPr/>
                              </wps:wsp>
                              <wps:wsp>
                                <wps:cNvSpPr/>
                                <wps:spPr>
                                  <a:xfrm>
                                    <a:off x="349920" y="3177360"/>
                                    <a:ext cx="384120" cy="1570320"/>
                                  </a:xfrm>
                                  <a:custGeom>
                                    <a:avLst/>
                                    <a:gdLst/>
                                    <a:ahLst/>
                                    <a:rect l="l" t="t"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a:solidFill>
                                      <a:schemeClr val="tx2"/>
                                    </a:solidFill>
                                  </a:ln>
                                </wps:spPr>
                                <wps:style>
                                  <a:lnRef idx="0"/>
                                  <a:fillRef idx="0"/>
                                  <a:effectRef idx="0"/>
                                  <a:fontRef idx="minor"/>
                                </wps:style>
                                <wps:bodyPr/>
                              </wps:wsp>
                              <wps:wsp>
                                <wps:cNvSpPr/>
                                <wps:spPr>
                                  <a:xfrm>
                                    <a:off x="755280" y="4738320"/>
                                    <a:ext cx="82080" cy="171360"/>
                                  </a:xfrm>
                                  <a:custGeom>
                                    <a:avLst/>
                                    <a:gdLst/>
                                    <a:ahLst/>
                                    <a:rect l="l" t="t" r="r" b="b"/>
                                    <a:pathLst>
                                      <a:path w="33" h="69">
                                        <a:moveTo>
                                          <a:pt x="0" y="0"/>
                                        </a:moveTo>
                                        <a:lnTo>
                                          <a:pt x="33" y="69"/>
                                        </a:lnTo>
                                        <a:lnTo>
                                          <a:pt x="24" y="69"/>
                                        </a:lnTo>
                                        <a:lnTo>
                                          <a:pt x="12" y="35"/>
                                        </a:lnTo>
                                        <a:lnTo>
                                          <a:pt x="0" y="0"/>
                                        </a:lnTo>
                                        <a:close/>
                                      </a:path>
                                    </a:pathLst>
                                  </a:custGeom>
                                  <a:solidFill>
                                    <a:schemeClr val="tx2"/>
                                  </a:solidFill>
                                  <a:ln>
                                    <a:solidFill>
                                      <a:schemeClr val="tx2"/>
                                    </a:solidFill>
                                  </a:ln>
                                </wps:spPr>
                                <wps:style>
                                  <a:lnRef idx="0"/>
                                  <a:fillRef idx="0"/>
                                  <a:effectRef idx="0"/>
                                  <a:fontRef idx="minor"/>
                                </wps:style>
                                <wps:bodyPr/>
                              </wps:wsp>
                              <wps:wsp>
                                <wps:cNvSpPr/>
                                <wps:spPr>
                                  <a:xfrm>
                                    <a:off x="338040" y="3054960"/>
                                    <a:ext cx="36720" cy="231840"/>
                                  </a:xfrm>
                                  <a:custGeom>
                                    <a:avLst/>
                                    <a:gdLst/>
                                    <a:ahLst/>
                                    <a:rect l="l" t="t" r="r" b="b"/>
                                    <a:pathLst>
                                      <a:path w="15" h="93">
                                        <a:moveTo>
                                          <a:pt x="0" y="0"/>
                                        </a:moveTo>
                                        <a:lnTo>
                                          <a:pt x="9" y="37"/>
                                        </a:lnTo>
                                        <a:lnTo>
                                          <a:pt x="9" y="40"/>
                                        </a:lnTo>
                                        <a:lnTo>
                                          <a:pt x="15" y="93"/>
                                        </a:lnTo>
                                        <a:lnTo>
                                          <a:pt x="5" y="49"/>
                                        </a:lnTo>
                                        <a:lnTo>
                                          <a:pt x="0" y="0"/>
                                        </a:lnTo>
                                        <a:close/>
                                      </a:path>
                                    </a:pathLst>
                                  </a:custGeom>
                                  <a:solidFill>
                                    <a:schemeClr val="tx2"/>
                                  </a:solidFill>
                                  <a:ln>
                                    <a:solidFill>
                                      <a:schemeClr val="tx2"/>
                                    </a:solidFill>
                                  </a:ln>
                                </wps:spPr>
                                <wps:style>
                                  <a:lnRef idx="0"/>
                                  <a:fillRef idx="0"/>
                                  <a:effectRef idx="0"/>
                                  <a:fontRef idx="minor"/>
                                </wps:style>
                                <wps:bodyPr/>
                              </wps:wsp>
                              <wps:wsp>
                                <wps:cNvSpPr/>
                                <wps:spPr>
                                  <a:xfrm>
                                    <a:off x="664920" y="2325960"/>
                                    <a:ext cx="984960" cy="1912680"/>
                                  </a:xfrm>
                                  <a:custGeom>
                                    <a:avLst/>
                                    <a:gdLst/>
                                    <a:ahLst/>
                                    <a:rect l="l" t="t"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a:solidFill>
                                      <a:schemeClr val="tx2"/>
                                    </a:solidFill>
                                  </a:ln>
                                </wps:spPr>
                                <wps:style>
                                  <a:lnRef idx="0"/>
                                  <a:fillRef idx="0"/>
                                  <a:effectRef idx="0"/>
                                  <a:fontRef idx="minor"/>
                                </wps:style>
                                <wps:bodyPr/>
                              </wps:wsp>
                              <wps:wsp>
                                <wps:cNvSpPr/>
                                <wps:spPr>
                                  <a:xfrm>
                                    <a:off x="664920" y="4253760"/>
                                    <a:ext cx="89640" cy="483840"/>
                                  </a:xfrm>
                                  <a:custGeom>
                                    <a:avLst/>
                                    <a:gdLst/>
                                    <a:ahLst/>
                                    <a:rect l="l" t="t"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a:solidFill>
                                      <a:schemeClr val="tx2"/>
                                    </a:solidFill>
                                  </a:ln>
                                </wps:spPr>
                                <wps:style>
                                  <a:lnRef idx="0"/>
                                  <a:fillRef idx="0"/>
                                  <a:effectRef idx="0"/>
                                  <a:fontRef idx="minor"/>
                                </wps:style>
                                <wps:bodyPr/>
                              </wps:wsp>
                              <wps:wsp>
                                <wps:cNvSpPr/>
                                <wps:spPr>
                                  <a:xfrm>
                                    <a:off x="735480" y="4748400"/>
                                    <a:ext cx="76680" cy="162000"/>
                                  </a:xfrm>
                                  <a:custGeom>
                                    <a:avLst/>
                                    <a:gdLst/>
                                    <a:ahLst/>
                                    <a:rect l="l" t="t" r="r" b="b"/>
                                    <a:pathLst>
                                      <a:path w="31" h="65">
                                        <a:moveTo>
                                          <a:pt x="0" y="0"/>
                                        </a:moveTo>
                                        <a:lnTo>
                                          <a:pt x="31" y="65"/>
                                        </a:lnTo>
                                        <a:lnTo>
                                          <a:pt x="23" y="65"/>
                                        </a:lnTo>
                                        <a:lnTo>
                                          <a:pt x="0" y="0"/>
                                        </a:lnTo>
                                        <a:close/>
                                      </a:path>
                                    </a:pathLst>
                                  </a:custGeom>
                                  <a:solidFill>
                                    <a:schemeClr val="tx2"/>
                                  </a:solidFill>
                                  <a:ln>
                                    <a:solidFill>
                                      <a:schemeClr val="tx2"/>
                                    </a:solidFill>
                                  </a:ln>
                                </wps:spPr>
                                <wps:style>
                                  <a:lnRef idx="0"/>
                                  <a:fillRef idx="0"/>
                                  <a:effectRef idx="0"/>
                                  <a:fontRef idx="minor"/>
                                </wps:style>
                                <wps:bodyPr/>
                              </wps:wsp>
                              <wps:wsp>
                                <wps:cNvSpPr/>
                                <wps:spPr>
                                  <a:xfrm>
                                    <a:off x="664920" y="4196520"/>
                                    <a:ext cx="17280" cy="104040"/>
                                  </a:xfrm>
                                  <a:custGeom>
                                    <a:avLst/>
                                    <a:gdLst/>
                                    <a:ahLst/>
                                    <a:rect l="l" t="t" r="r" b="b"/>
                                    <a:pathLst>
                                      <a:path w="7" h="42">
                                        <a:moveTo>
                                          <a:pt x="0" y="0"/>
                                        </a:moveTo>
                                        <a:lnTo>
                                          <a:pt x="6" y="17"/>
                                        </a:lnTo>
                                        <a:lnTo>
                                          <a:pt x="7" y="42"/>
                                        </a:lnTo>
                                        <a:lnTo>
                                          <a:pt x="6" y="39"/>
                                        </a:lnTo>
                                        <a:lnTo>
                                          <a:pt x="0" y="23"/>
                                        </a:lnTo>
                                        <a:lnTo>
                                          <a:pt x="0" y="0"/>
                                        </a:lnTo>
                                        <a:close/>
                                      </a:path>
                                    </a:pathLst>
                                  </a:custGeom>
                                  <a:solidFill>
                                    <a:schemeClr val="tx2"/>
                                  </a:solidFill>
                                  <a:ln>
                                    <a:solidFill>
                                      <a:schemeClr val="tx2"/>
                                    </a:solidFill>
                                  </a:ln>
                                </wps:spPr>
                                <wps:style>
                                  <a:lnRef idx="0"/>
                                  <a:fillRef idx="0"/>
                                  <a:effectRef idx="0"/>
                                  <a:fontRef idx="minor"/>
                                </wps:style>
                                <wps:bodyPr/>
                              </wps:wsp>
                              <wps:wsp>
                                <wps:cNvSpPr/>
                                <wps:spPr>
                                  <a:xfrm>
                                    <a:off x="703080" y="4616280"/>
                                    <a:ext cx="111600" cy="294120"/>
                                  </a:xfrm>
                                  <a:custGeom>
                                    <a:avLst/>
                                    <a:gdLst/>
                                    <a:ahLst/>
                                    <a:rect l="l" t="t"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a:solidFill>
                                      <a:schemeClr val="tx2"/>
                                    </a:solidFill>
                                  </a:ln>
                                </wps:spPr>
                                <wps:style>
                                  <a:lnRef idx="0"/>
                                  <a:fillRef idx="0"/>
                                  <a:effectRef idx="0"/>
                                  <a:fontRef idx="minor"/>
                                </wps:style>
                                <wps:bodyPr/>
                              </wps:wsp>
                            </wpg:grpSp>
                            <wpg:grpSp>
                              <wpg:cNvGrpSpPr/>
                              <wpg:grpSpPr>
                                <a:xfrm>
                                  <a:off x="0" y="968400"/>
                                  <a:ext cx="2057400" cy="3942000"/>
                                </a:xfrm>
                              </wpg:grpSpPr>
                              <wps:wsp>
                                <wps:cNvSpPr/>
                                <wps:spPr>
                                  <a:xfrm>
                                    <a:off x="89280" y="1267920"/>
                                    <a:ext cx="466200" cy="1677600"/>
                                  </a:xfrm>
                                  <a:custGeom>
                                    <a:avLst/>
                                    <a:gdLst/>
                                    <a:ahLst/>
                                    <a:rect l="l" t="t"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a:solidFill>
                                      <a:schemeClr val="tx2">
                                        <a:alpha val="20000"/>
                                      </a:schemeClr>
                                    </a:solidFill>
                                  </a:ln>
                                </wps:spPr>
                                <wps:style>
                                  <a:lnRef idx="0"/>
                                  <a:fillRef idx="0"/>
                                  <a:effectRef idx="0"/>
                                  <a:fontRef idx="minor"/>
                                </wps:style>
                                <wps:bodyPr/>
                              </wps:wsp>
                              <wps:wsp>
                                <wps:cNvSpPr/>
                                <wps:spPr>
                                  <a:xfrm>
                                    <a:off x="582840" y="2916360"/>
                                    <a:ext cx="440640" cy="1024920"/>
                                  </a:xfrm>
                                  <a:custGeom>
                                    <a:avLst/>
                                    <a:gdLst/>
                                    <a:ahLst/>
                                    <a:rect l="l" t="t"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a:solidFill>
                                      <a:schemeClr val="tx2">
                                        <a:alpha val="20000"/>
                                      </a:schemeClr>
                                    </a:solidFill>
                                  </a:ln>
                                </wps:spPr>
                                <wps:style>
                                  <a:lnRef idx="0"/>
                                  <a:fillRef idx="0"/>
                                  <a:effectRef idx="0"/>
                                  <a:fontRef idx="minor"/>
                                </wps:style>
                                <wps:bodyPr/>
                              </wps:wsp>
                              <wps:wsp>
                                <wps:cNvSpPr/>
                                <wps:spPr>
                                  <a:xfrm>
                                    <a:off x="0" y="847080"/>
                                    <a:ext cx="74160" cy="450720"/>
                                  </a:xfrm>
                                  <a:custGeom>
                                    <a:avLst/>
                                    <a:gdLst/>
                                    <a:ahLst/>
                                    <a:rect l="l" t="t" r="r" b="b"/>
                                    <a:pathLst>
                                      <a:path w="20" h="121">
                                        <a:moveTo>
                                          <a:pt x="0" y="0"/>
                                        </a:moveTo>
                                        <a:lnTo>
                                          <a:pt x="16" y="72"/>
                                        </a:lnTo>
                                        <a:lnTo>
                                          <a:pt x="20" y="121"/>
                                        </a:lnTo>
                                        <a:lnTo>
                                          <a:pt x="18" y="112"/>
                                        </a:lnTo>
                                        <a:lnTo>
                                          <a:pt x="0" y="31"/>
                                        </a:lnTo>
                                        <a:lnTo>
                                          <a:pt x="0" y="0"/>
                                        </a:lnTo>
                                        <a:close/>
                                      </a:path>
                                    </a:pathLst>
                                  </a:custGeom>
                                  <a:solidFill>
                                    <a:schemeClr val="tx2">
                                      <a:alpha val="20000"/>
                                    </a:schemeClr>
                                  </a:solidFill>
                                  <a:ln>
                                    <a:solidFill>
                                      <a:schemeClr val="tx2">
                                        <a:alpha val="20000"/>
                                      </a:schemeClr>
                                    </a:solidFill>
                                  </a:ln>
                                </wps:spPr>
                                <wps:style>
                                  <a:lnRef idx="0"/>
                                  <a:fillRef idx="0"/>
                                  <a:effectRef idx="0"/>
                                  <a:fontRef idx="minor"/>
                                </wps:style>
                                <wps:bodyPr/>
                              </wps:wsp>
                              <wps:wsp>
                                <wps:cNvSpPr/>
                                <wps:spPr>
                                  <a:xfrm>
                                    <a:off x="74880" y="1297800"/>
                                    <a:ext cx="589320" cy="2397600"/>
                                  </a:xfrm>
                                  <a:custGeom>
                                    <a:avLst/>
                                    <a:gdLst/>
                                    <a:ahLst/>
                                    <a:rect l="l" t="t"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a:solidFill>
                                      <a:schemeClr val="tx2">
                                        <a:alpha val="20000"/>
                                      </a:schemeClr>
                                    </a:solidFill>
                                  </a:ln>
                                </wps:spPr>
                                <wps:style>
                                  <a:lnRef idx="0"/>
                                  <a:fillRef idx="0"/>
                                  <a:effectRef idx="0"/>
                                  <a:fontRef idx="minor"/>
                                </wps:style>
                                <wps:bodyPr/>
                              </wps:wsp>
                              <wps:wsp>
                                <wps:cNvSpPr/>
                                <wps:spPr>
                                  <a:xfrm>
                                    <a:off x="694440" y="3677760"/>
                                    <a:ext cx="122400" cy="264240"/>
                                  </a:xfrm>
                                  <a:custGeom>
                                    <a:avLst/>
                                    <a:gdLst/>
                                    <a:ahLst/>
                                    <a:rect l="l" t="t" r="r" b="b"/>
                                    <a:pathLst>
                                      <a:path w="33" h="71">
                                        <a:moveTo>
                                          <a:pt x="0" y="0"/>
                                        </a:moveTo>
                                        <a:lnTo>
                                          <a:pt x="33" y="71"/>
                                        </a:lnTo>
                                        <a:lnTo>
                                          <a:pt x="24" y="71"/>
                                        </a:lnTo>
                                        <a:lnTo>
                                          <a:pt x="11" y="36"/>
                                        </a:lnTo>
                                        <a:lnTo>
                                          <a:pt x="0" y="0"/>
                                        </a:lnTo>
                                        <a:close/>
                                      </a:path>
                                    </a:pathLst>
                                  </a:custGeom>
                                  <a:solidFill>
                                    <a:schemeClr val="tx2">
                                      <a:alpha val="20000"/>
                                    </a:schemeClr>
                                  </a:solidFill>
                                  <a:ln>
                                    <a:solidFill>
                                      <a:schemeClr val="tx2">
                                        <a:alpha val="20000"/>
                                      </a:schemeClr>
                                    </a:solidFill>
                                  </a:ln>
                                </wps:spPr>
                                <wps:style>
                                  <a:lnRef idx="0"/>
                                  <a:fillRef idx="0"/>
                                  <a:effectRef idx="0"/>
                                  <a:fontRef idx="minor"/>
                                </wps:style>
                                <wps:bodyPr/>
                              </wps:wsp>
                              <wps:wsp>
                                <wps:cNvSpPr/>
                                <wps:spPr>
                                  <a:xfrm>
                                    <a:off x="59400" y="1114920"/>
                                    <a:ext cx="55080" cy="353520"/>
                                  </a:xfrm>
                                  <a:custGeom>
                                    <a:avLst/>
                                    <a:gdLst/>
                                    <a:ahLst/>
                                    <a:rect l="l" t="t" r="r" b="b"/>
                                    <a:pathLst>
                                      <a:path w="15" h="95">
                                        <a:moveTo>
                                          <a:pt x="0" y="0"/>
                                        </a:moveTo>
                                        <a:lnTo>
                                          <a:pt x="8" y="37"/>
                                        </a:lnTo>
                                        <a:lnTo>
                                          <a:pt x="8" y="41"/>
                                        </a:lnTo>
                                        <a:lnTo>
                                          <a:pt x="15" y="95"/>
                                        </a:lnTo>
                                        <a:lnTo>
                                          <a:pt x="4" y="49"/>
                                        </a:lnTo>
                                        <a:lnTo>
                                          <a:pt x="0" y="0"/>
                                        </a:lnTo>
                                        <a:close/>
                                      </a:path>
                                    </a:pathLst>
                                  </a:custGeom>
                                  <a:solidFill>
                                    <a:schemeClr val="tx2">
                                      <a:alpha val="20000"/>
                                    </a:schemeClr>
                                  </a:solidFill>
                                  <a:ln>
                                    <a:solidFill>
                                      <a:schemeClr val="tx2">
                                        <a:alpha val="20000"/>
                                      </a:schemeClr>
                                    </a:solidFill>
                                  </a:ln>
                                </wps:spPr>
                                <wps:style>
                                  <a:lnRef idx="0"/>
                                  <a:fillRef idx="0"/>
                                  <a:effectRef idx="0"/>
                                  <a:fontRef idx="minor"/>
                                </wps:style>
                                <wps:bodyPr/>
                              </wps:wsp>
                              <wps:wsp>
                                <wps:cNvSpPr/>
                                <wps:spPr>
                                  <a:xfrm>
                                    <a:off x="556200" y="0"/>
                                    <a:ext cx="1501200" cy="2916000"/>
                                  </a:xfrm>
                                  <a:custGeom>
                                    <a:avLst/>
                                    <a:gdLst/>
                                    <a:ahLst/>
                                    <a:rect l="l" t="t"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a:solidFill>
                                      <a:schemeClr val="tx2">
                                        <a:alpha val="20000"/>
                                      </a:schemeClr>
                                    </a:solidFill>
                                  </a:ln>
                                </wps:spPr>
                                <wps:style>
                                  <a:lnRef idx="0"/>
                                  <a:fillRef idx="0"/>
                                  <a:effectRef idx="0"/>
                                  <a:fontRef idx="minor"/>
                                </wps:style>
                                <wps:bodyPr/>
                              </wps:wsp>
                              <wps:wsp>
                                <wps:cNvSpPr/>
                                <wps:spPr>
                                  <a:xfrm>
                                    <a:off x="556200" y="2946240"/>
                                    <a:ext cx="137880" cy="730080"/>
                                  </a:xfrm>
                                  <a:custGeom>
                                    <a:avLst/>
                                    <a:gdLst/>
                                    <a:ahLst/>
                                    <a:rect l="l" t="t"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a:solidFill>
                                      <a:schemeClr val="tx2">
                                        <a:alpha val="20000"/>
                                      </a:schemeClr>
                                    </a:solidFill>
                                  </a:ln>
                                </wps:spPr>
                                <wps:style>
                                  <a:lnRef idx="0"/>
                                  <a:fillRef idx="0"/>
                                  <a:effectRef idx="0"/>
                                  <a:fontRef idx="minor"/>
                                </wps:style>
                                <wps:bodyPr/>
                              </wps:wsp>
                              <wps:wsp>
                                <wps:cNvSpPr/>
                                <wps:spPr>
                                  <a:xfrm>
                                    <a:off x="664560" y="3696120"/>
                                    <a:ext cx="114840" cy="245880"/>
                                  </a:xfrm>
                                  <a:custGeom>
                                    <a:avLst/>
                                    <a:gdLst/>
                                    <a:ahLst/>
                                    <a:rect l="l" t="t" r="r" b="b"/>
                                    <a:pathLst>
                                      <a:path w="31" h="66">
                                        <a:moveTo>
                                          <a:pt x="0" y="0"/>
                                        </a:moveTo>
                                        <a:lnTo>
                                          <a:pt x="31" y="66"/>
                                        </a:lnTo>
                                        <a:lnTo>
                                          <a:pt x="24" y="66"/>
                                        </a:lnTo>
                                        <a:lnTo>
                                          <a:pt x="0" y="0"/>
                                        </a:lnTo>
                                        <a:close/>
                                      </a:path>
                                    </a:pathLst>
                                  </a:custGeom>
                                  <a:solidFill>
                                    <a:schemeClr val="tx2">
                                      <a:alpha val="20000"/>
                                    </a:schemeClr>
                                  </a:solidFill>
                                  <a:ln>
                                    <a:solidFill>
                                      <a:schemeClr val="tx2">
                                        <a:alpha val="20000"/>
                                      </a:schemeClr>
                                    </a:solidFill>
                                  </a:ln>
                                </wps:spPr>
                                <wps:style>
                                  <a:lnRef idx="0"/>
                                  <a:fillRef idx="0"/>
                                  <a:effectRef idx="0"/>
                                  <a:fontRef idx="minor"/>
                                </wps:style>
                                <wps:bodyPr/>
                              </wps:wsp>
                              <wps:wsp>
                                <wps:cNvSpPr/>
                                <wps:spPr>
                                  <a:xfrm>
                                    <a:off x="556200" y="2853360"/>
                                    <a:ext cx="25560" cy="160200"/>
                                  </a:xfrm>
                                  <a:custGeom>
                                    <a:avLst/>
                                    <a:gdLst/>
                                    <a:ahLst/>
                                    <a:rect l="l" t="t" r="r" b="b"/>
                                    <a:pathLst>
                                      <a:path w="7" h="43">
                                        <a:moveTo>
                                          <a:pt x="0" y="0"/>
                                        </a:moveTo>
                                        <a:lnTo>
                                          <a:pt x="7" y="17"/>
                                        </a:lnTo>
                                        <a:lnTo>
                                          <a:pt x="7" y="43"/>
                                        </a:lnTo>
                                        <a:lnTo>
                                          <a:pt x="6" y="40"/>
                                        </a:lnTo>
                                        <a:lnTo>
                                          <a:pt x="0" y="25"/>
                                        </a:lnTo>
                                        <a:lnTo>
                                          <a:pt x="0" y="0"/>
                                        </a:lnTo>
                                        <a:close/>
                                      </a:path>
                                    </a:pathLst>
                                  </a:custGeom>
                                  <a:solidFill>
                                    <a:schemeClr val="tx2">
                                      <a:alpha val="20000"/>
                                    </a:schemeClr>
                                  </a:solidFill>
                                  <a:ln>
                                    <a:solidFill>
                                      <a:schemeClr val="tx2">
                                        <a:alpha val="20000"/>
                                      </a:schemeClr>
                                    </a:solidFill>
                                  </a:ln>
                                </wps:spPr>
                                <wps:style>
                                  <a:lnRef idx="0"/>
                                  <a:fillRef idx="0"/>
                                  <a:effectRef idx="0"/>
                                  <a:fontRef idx="minor"/>
                                </wps:style>
                                <wps:bodyPr/>
                              </wps:wsp>
                              <wps:wsp>
                                <wps:cNvSpPr/>
                                <wps:spPr>
                                  <a:xfrm>
                                    <a:off x="612720" y="3490920"/>
                                    <a:ext cx="170640" cy="450720"/>
                                  </a:xfrm>
                                  <a:custGeom>
                                    <a:avLst/>
                                    <a:gdLst/>
                                    <a:ahLst/>
                                    <a:rect l="l" t="t"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a:solidFill>
                                      <a:schemeClr val="tx2">
                                        <a:alpha val="20000"/>
                                      </a:schemeClr>
                                    </a:solidFill>
                                  </a:ln>
                                </wps:spPr>
                                <wps:style>
                                  <a:lnRef idx="0"/>
                                  <a:fillRef idx="0"/>
                                  <a:effectRef idx="0"/>
                                  <a:fontRef idx="minor"/>
                                </wps:style>
                                <wps:bodyPr/>
                              </wps:wsp>
                            </wpg:grpSp>
                          </wpg:grpSp>
                        </wpg:wgp>
                      </a:graphicData>
                    </a:graphic>
                    <wp14:sizeRelH relativeFrom="page">
                      <wp14:pctWidth>33000</wp14:pctWidth>
                    </wp14:sizeRelH>
                    <wp14:sizeRelV relativeFrom="page">
                      <wp14:pctHeight>95000</wp14:pctHeight>
                    </wp14:sizeRelV>
                  </wp:anchor>
                </w:drawing>
              </mc:Choice>
              <mc:Fallback>
                <w:pict>
                  <v:group id="shape_0" alt="Grupa 2" style="position:absolute;margin-left:23.8pt;margin-top:61.65pt;width:172.8pt;height:718.55pt" coordorigin="476,1233" coordsize="3456,14371">
                    <v:rect id="shape_0" ID="Prostokąt 3" fillcolor="#44546a" stroked="f" style="position:absolute;left:476;top:1233;width:304;height:14370;mso-position-horizontal-relative:page;mso-position-vertical:center;mso-position-vertical-relative:page">
                      <v:textbox>
                        <w:txbxContent>
                          <w:p>
                            <w:pPr>
                              <w:overflowPunct w:val="false"/>
                              <w:spacing w:before="0" w:after="0"/>
                              <w:jc w:val="left"/>
                              <w:rPr/>
                            </w:pPr>
                            <w:r>
                              <w:rPr/>
                            </w:r>
                          </w:p>
                        </w:txbxContent>
                      </v:textbox>
                      <w10:wrap type="none"/>
                      <v:fill o:detectmouseclick="t" type="solid" color2="#bbab95"/>
                      <v:stroke color="#3465a4" weight="12600" joinstyle="miter" endcap="flat"/>
                    </v:rect>
                    <v:shapetype id="shapetype_15" coordsize="21600,21600" o:spt="15" adj="10800" path="m,l@2,l21600,10800l@2,21600l,21600xe">
                      <v:stroke joinstyle="miter"/>
                      <v:formulas>
                        <v:f eqn="val 21600"/>
                        <v:f eqn="val #0"/>
                        <v:f eqn="sum width 0 @1"/>
                        <v:f eqn="sum @2 width 0"/>
                        <v:f eqn="prod 1 @3 2"/>
                        <v:f eqn="prod @2 1 2"/>
                      </v:formulas>
                      <v:path gradientshapeok="t" o:connecttype="rect" textboxrect="0,0,@4,21600"/>
                      <v:handles>
                        <v:h position="@2,0"/>
                      </v:handles>
                    </v:shapetype>
                    <v:shape id="shape_0" ID="Pięciokąt 4" fillcolor="#5b9bd5" stroked="f" style="position:absolute;left:476;top:3543;width:3455;height:867;mso-position-horizontal-relative:page;mso-position-vertical:center;mso-position-vertical-relative:page" type="shapetype_15">
                      <w10:wrap type="none"/>
                      <v:fill o:detectmouseclick="t" type="solid" color2="#a4642a"/>
                      <v:stroke color="#3465a4" weight="12600" joinstyle="miter" endcap="flat"/>
                    </v:shape>
                    <v:group id="shape_0" alt="Grupa 5" style="position:absolute;left:596;top:7863;width:3240;height:7733">
                      <v:group id="shape_0" alt="Grupa 6" style="position:absolute;left:746;top:7863;width:2598;height:7733"/>
                      <v:group id="shape_0" alt="Grupa 7" style="position:absolute;left:596;top:9388;width:3240;height:6208"/>
                    </v:group>
                  </v:group>
                </w:pict>
              </mc:Fallback>
            </mc:AlternateContent>
          </w:r>
          <w:r>
            <w:rPr>
              <w:rFonts w:cs="Times New Roman" w:ascii="Times New Roman" w:hAnsi="Times New Roman"/>
              <w:sz w:val="24"/>
              <w:szCs w:val="24"/>
            </w:rPr>
            <w:t>59-850 Świeradów-Zdrój</w:t>
          </w:r>
          <w:r>
            <w:rPr/>
            <w:t xml:space="preserve"> </w:t>
          </w:r>
        </w:p>
        <w:p>
          <w:pPr>
            <w:pStyle w:val="Normal"/>
            <w:rPr/>
          </w:pPr>
          <w:r>
            <w:rPr/>
            <mc:AlternateContent>
              <mc:Choice Requires="wps">
                <w:drawing>
                  <wp:anchor behindDoc="0" distT="0" distB="0" distL="114300" distR="114300" simplePos="0" locked="0" layoutInCell="1" allowOverlap="1" relativeHeight="3">
                    <wp:simplePos x="0" y="0"/>
                    <wp:positionH relativeFrom="page">
                      <wp:posOffset>3175000</wp:posOffset>
                    </wp:positionH>
                    <wp:positionV relativeFrom="page">
                      <wp:posOffset>1870710</wp:posOffset>
                    </wp:positionV>
                    <wp:extent cx="4197985" cy="3397885"/>
                    <wp:effectExtent l="0" t="0" r="12700" b="12700"/>
                    <wp:wrapNone/>
                    <wp:docPr id="2" name="Pole tekstowe 1"/>
                    <a:graphic xmlns:a="http://schemas.openxmlformats.org/drawingml/2006/main">
                      <a:graphicData uri="http://schemas.microsoft.com/office/word/2010/wordprocessingShape">
                        <wps:wsp>
                          <wps:cNvSpPr/>
                          <wps:spPr>
                            <a:xfrm>
                              <a:off x="0" y="0"/>
                              <a:ext cx="4197240" cy="3397320"/>
                            </a:xfrm>
                            <a:prstGeom prst="rect">
                              <a:avLst/>
                            </a:prstGeom>
                            <a:noFill/>
                            <a:ln w="6480">
                              <a:noFill/>
                            </a:ln>
                          </wps:spPr>
                          <wps:style>
                            <a:lnRef idx="0">
                              <a:schemeClr val="accent1"/>
                            </a:lnRef>
                            <a:fillRef idx="0">
                              <a:schemeClr val="accent1"/>
                            </a:fillRef>
                            <a:effectRef idx="0">
                              <a:schemeClr val="accent1"/>
                            </a:effectRef>
                            <a:fontRef idx="minor"/>
                          </wps:style>
                          <wps:txbx>
                            <w:txbxContent>
                              <w:p>
                                <w:pPr>
                                  <w:pStyle w:val="NoSpacing"/>
                                  <w:rPr>
                                    <w:rFonts w:ascii="Calibri Light" w:hAnsi="Calibri Light" w:eastAsia="" w:cs="" w:asciiTheme="majorHAnsi" w:cstheme="majorBidi" w:eastAsiaTheme="majorEastAsia" w:hAnsiTheme="majorHAnsi"/>
                                    <w:color w:val="262626" w:themeColor="text1" w:themeTint="d9"/>
                                    <w:sz w:val="72"/>
                                    <w:szCs w:val="72"/>
                                  </w:rPr>
                                </w:pPr>
                                <w:r>
                                  <w:rPr>
                                    <w:rFonts w:eastAsia="" w:cs="" w:cstheme="majorBidi" w:eastAsiaTheme="majorEastAsia" w:ascii="Calibri Light" w:hAnsi="Calibri Light"/>
                                    <w:color w:val="262626" w:themeColor="text1" w:themeTint="d9"/>
                                    <w:sz w:val="72"/>
                                    <w:szCs w:val="72"/>
                                  </w:rPr>
                                </w:r>
                              </w:p>
                              <w:p>
                                <w:pPr>
                                  <w:pStyle w:val="NoSpacing"/>
                                  <w:rPr>
                                    <w:rFonts w:ascii="Calibri Light" w:hAnsi="Calibri Light" w:eastAsia="" w:cs="" w:asciiTheme="majorHAnsi" w:cstheme="majorBidi" w:eastAsiaTheme="majorEastAsia" w:hAnsiTheme="majorHAnsi"/>
                                    <w:color w:val="262626" w:themeColor="text1" w:themeTint="d9"/>
                                    <w:sz w:val="72"/>
                                    <w:szCs w:val="72"/>
                                  </w:rPr>
                                </w:pPr>
                                <w:r>
                                  <w:rPr>
                                    <w:rFonts w:eastAsia="" w:cs="" w:cstheme="majorBidi" w:eastAsiaTheme="majorEastAsia" w:ascii="Calibri Light" w:hAnsi="Calibri Light"/>
                                    <w:color w:val="262626" w:themeColor="text1" w:themeTint="d9"/>
                                    <w:sz w:val="72"/>
                                    <w:szCs w:val="72"/>
                                  </w:rPr>
                                </w:r>
                              </w:p>
                              <w:p>
                                <w:pPr>
                                  <w:pStyle w:val="NoSpacing"/>
                                  <w:rPr>
                                    <w:rFonts w:ascii="Calibri Light" w:hAnsi="Calibri Light" w:eastAsia="" w:cs="" w:asciiTheme="majorHAnsi" w:cstheme="majorBidi" w:eastAsiaTheme="majorEastAsia" w:hAnsiTheme="majorHAnsi"/>
                                    <w:color w:val="262626" w:themeColor="text1" w:themeTint="d9"/>
                                    <w:sz w:val="72"/>
                                  </w:rPr>
                                </w:pPr>
                                <w:r>
                                  <w:rPr>
                                    <w:rFonts w:eastAsia="" w:cs="" w:ascii="Calibri Light" w:hAnsi="Calibri Light" w:asciiTheme="majorHAnsi" w:cstheme="majorBidi" w:eastAsiaTheme="majorEastAsia" w:hAnsiTheme="majorHAnsi"/>
                                    <w:color w:val="262626" w:themeColor="text1" w:themeTint="d9"/>
                                    <w:sz w:val="72"/>
                                    <w:szCs w:val="72"/>
                                  </w:rPr>
                                  <w:t>Szczegółowy Opis Przedmiotu Zamówienia</w:t>
                                </w:r>
                              </w:p>
                              <w:p>
                                <w:pPr>
                                  <w:pStyle w:val="Zawartoramki"/>
                                  <w:spacing w:before="120" w:after="160"/>
                                  <w:rPr/>
                                </w:pPr>
                                <w:r>
                                  <w:rPr/>
                                </w:r>
                              </w:p>
                            </w:txbxContent>
                          </wps:txbx>
                          <wps:bodyPr lIns="0" rIns="0" tIns="0" bIns="0">
                            <a:prstTxWarp prst="textNoShape"/>
                            <a:noAutofit/>
                          </wps:bodyPr>
                        </wps:wsp>
                      </a:graphicData>
                    </a:graphic>
                  </wp:anchor>
                </w:drawing>
              </mc:Choice>
              <mc:Fallback>
                <w:pict>
                  <v:rect id="shape_0" ID="Pole tekstowe 1" stroked="f" style="position:absolute;margin-left:250pt;margin-top:147.3pt;width:330.45pt;height:267.45pt;mso-position-horizontal-relative:page;mso-position-vertical-relative:page">
                    <w10:wrap type="square"/>
                    <v:fill o:detectmouseclick="t" on="false"/>
                    <v:stroke color="#3465a4" weight="6480" joinstyle="round" endcap="flat"/>
                    <v:textbox>
                      <w:txbxContent>
                        <w:p>
                          <w:pPr>
                            <w:pStyle w:val="NoSpacing"/>
                            <w:rPr>
                              <w:rFonts w:ascii="Calibri Light" w:hAnsi="Calibri Light" w:eastAsia="" w:cs="" w:asciiTheme="majorHAnsi" w:cstheme="majorBidi" w:eastAsiaTheme="majorEastAsia" w:hAnsiTheme="majorHAnsi"/>
                              <w:color w:val="262626" w:themeColor="text1" w:themeTint="d9"/>
                              <w:sz w:val="72"/>
                              <w:szCs w:val="72"/>
                            </w:rPr>
                          </w:pPr>
                          <w:r>
                            <w:rPr>
                              <w:rFonts w:eastAsia="" w:cs="" w:cstheme="majorBidi" w:eastAsiaTheme="majorEastAsia" w:ascii="Calibri Light" w:hAnsi="Calibri Light"/>
                              <w:color w:val="262626" w:themeColor="text1" w:themeTint="d9"/>
                              <w:sz w:val="72"/>
                              <w:szCs w:val="72"/>
                            </w:rPr>
                          </w:r>
                        </w:p>
                        <w:p>
                          <w:pPr>
                            <w:pStyle w:val="NoSpacing"/>
                            <w:rPr>
                              <w:rFonts w:ascii="Calibri Light" w:hAnsi="Calibri Light" w:eastAsia="" w:cs="" w:asciiTheme="majorHAnsi" w:cstheme="majorBidi" w:eastAsiaTheme="majorEastAsia" w:hAnsiTheme="majorHAnsi"/>
                              <w:color w:val="262626" w:themeColor="text1" w:themeTint="d9"/>
                              <w:sz w:val="72"/>
                              <w:szCs w:val="72"/>
                            </w:rPr>
                          </w:pPr>
                          <w:r>
                            <w:rPr>
                              <w:rFonts w:eastAsia="" w:cs="" w:cstheme="majorBidi" w:eastAsiaTheme="majorEastAsia" w:ascii="Calibri Light" w:hAnsi="Calibri Light"/>
                              <w:color w:val="262626" w:themeColor="text1" w:themeTint="d9"/>
                              <w:sz w:val="72"/>
                              <w:szCs w:val="72"/>
                            </w:rPr>
                          </w:r>
                        </w:p>
                        <w:p>
                          <w:pPr>
                            <w:pStyle w:val="NoSpacing"/>
                            <w:rPr>
                              <w:rFonts w:ascii="Calibri Light" w:hAnsi="Calibri Light" w:eastAsia="" w:cs="" w:asciiTheme="majorHAnsi" w:cstheme="majorBidi" w:eastAsiaTheme="majorEastAsia" w:hAnsiTheme="majorHAnsi"/>
                              <w:color w:val="262626" w:themeColor="text1" w:themeTint="d9"/>
                              <w:sz w:val="72"/>
                            </w:rPr>
                          </w:pPr>
                          <w:r>
                            <w:rPr>
                              <w:rFonts w:eastAsia="" w:cs="" w:ascii="Calibri Light" w:hAnsi="Calibri Light" w:asciiTheme="majorHAnsi" w:cstheme="majorBidi" w:eastAsiaTheme="majorEastAsia" w:hAnsiTheme="majorHAnsi"/>
                              <w:color w:val="262626" w:themeColor="text1" w:themeTint="d9"/>
                              <w:sz w:val="72"/>
                              <w:szCs w:val="72"/>
                            </w:rPr>
                            <w:t>Szczegółowy Opis Przedmiotu Zamówienia</w:t>
                          </w:r>
                        </w:p>
                        <w:p>
                          <w:pPr>
                            <w:pStyle w:val="Zawartoramki"/>
                            <w:spacing w:before="120" w:after="160"/>
                            <w:rPr/>
                          </w:pPr>
                          <w:r>
                            <w:rPr/>
                          </w:r>
                        </w:p>
                      </w:txbxContent>
                    </v:textbox>
                  </v:rect>
                </w:pict>
              </mc:Fallback>
            </mc:AlternateContent>
            <mc:AlternateContent>
              <mc:Choice Requires="wps">
                <w:drawing>
                  <wp:anchor behindDoc="0" distT="0" distB="0" distL="114300" distR="114300" simplePos="0" locked="0" layoutInCell="1" allowOverlap="1" relativeHeight="4">
                    <wp:simplePos x="0" y="0"/>
                    <wp:positionH relativeFrom="page">
                      <wp:posOffset>2305050</wp:posOffset>
                    </wp:positionH>
                    <wp:positionV relativeFrom="page">
                      <wp:posOffset>6316980</wp:posOffset>
                    </wp:positionV>
                    <wp:extent cx="5010785" cy="2012315"/>
                    <wp:effectExtent l="0" t="0" r="0" b="8890"/>
                    <wp:wrapNone/>
                    <wp:docPr id="4" name="Pole tekstowe 32"/>
                    <a:graphic xmlns:a="http://schemas.openxmlformats.org/drawingml/2006/main">
                      <a:graphicData uri="http://schemas.microsoft.com/office/word/2010/wordprocessingShape">
                        <wps:wsp>
                          <wps:cNvSpPr/>
                          <wps:spPr>
                            <a:xfrm>
                              <a:off x="0" y="0"/>
                              <a:ext cx="5010120" cy="2011680"/>
                            </a:xfrm>
                            <a:prstGeom prst="rect">
                              <a:avLst/>
                            </a:prstGeom>
                            <a:noFill/>
                            <a:ln w="6480">
                              <a:noFill/>
                            </a:ln>
                          </wps:spPr>
                          <wps:style>
                            <a:lnRef idx="0">
                              <a:schemeClr val="accent1"/>
                            </a:lnRef>
                            <a:fillRef idx="0">
                              <a:schemeClr val="accent1"/>
                            </a:fillRef>
                            <a:effectRef idx="0">
                              <a:schemeClr val="accent1"/>
                            </a:effectRef>
                            <a:fontRef idx="minor"/>
                          </wps:style>
                          <wps:txbx>
                            <w:txbxContent>
                              <w:p>
                                <w:pPr>
                                  <w:pStyle w:val="NoSpacing"/>
                                  <w:jc w:val="both"/>
                                  <w:rPr/>
                                </w:pPr>
                                <w:r>
                                  <w:rPr>
                                    <w:color w:val="5B9BD5" w:themeColor="accent1"/>
                                    <w:sz w:val="26"/>
                                    <w:szCs w:val="26"/>
                                  </w:rPr>
                                  <w:t>Załącznik nr 1 do SIWZ dotyczący postępowania o udzielenie zamówienia prowadzonego w trybie przetargu nieograniczonego pn. „Zakup licencji i wdrożenie oprogramowania, wykonanie prac integracyjnych i migracji danych” w ramach projektu pn. „Rozwój systemów informatycznych w Gminie Miejskiej Świeradów-Zdrój w celu zwiększenia dostępności   jakości E-usług publicznych” realizowanego z Regionalnego Programu Operacyjnego Województwa Dolnośląskiego na lata 2014-2020, II Osi Priorytetowej Technologie informacyjno-komunikacyjne, Działanie 2.1 E-usługi publiczne, Poddziałanie 2.1.1 E-usługi publiczne (E-usługi i otwarte zasoby publiczne)</w:t>
                                </w:r>
                              </w:p>
                            </w:txbxContent>
                          </wps:txbx>
                          <wps:bodyPr lIns="0" rIns="0" tIns="0" bIns="0" anchor="b">
                            <a:prstTxWarp prst="textNoShape"/>
                            <a:spAutoFit/>
                          </wps:bodyPr>
                        </wps:wsp>
                      </a:graphicData>
                    </a:graphic>
                  </wp:anchor>
                </w:drawing>
              </mc:Choice>
              <mc:Fallback>
                <w:pict>
                  <v:rect id="shape_0" ID="Pole tekstowe 32" stroked="f" style="position:absolute;margin-left:181.5pt;margin-top:497.4pt;width:394.45pt;height:158.35pt;mso-position-horizontal-relative:page;mso-position-vertical-relative:page">
                    <w10:wrap type="square"/>
                    <v:fill o:detectmouseclick="t" on="false"/>
                    <v:stroke color="#3465a4" weight="6480" joinstyle="round" endcap="flat"/>
                    <v:textbox>
                      <w:txbxContent>
                        <w:p>
                          <w:pPr>
                            <w:pStyle w:val="NoSpacing"/>
                            <w:jc w:val="both"/>
                            <w:rPr/>
                          </w:pPr>
                          <w:r>
                            <w:rPr>
                              <w:color w:val="5B9BD5" w:themeColor="accent1"/>
                              <w:sz w:val="26"/>
                              <w:szCs w:val="26"/>
                            </w:rPr>
                            <w:t>Załącznik nr 1 do SIWZ dotyczący postępowania o udzielenie zamówienia prowadzonego w trybie przetargu nieograniczonego pn. „Zakup licencji i wdrożenie oprogramowania, wykonanie prac integracyjnych i migracji danych” w ramach projektu pn. „Rozwój systemów informatycznych w Gminie Miejskiej Świeradów-Zdrój w celu zwiększenia dostępności   jakości E-usług publicznych” realizowanego z Regionalnego Programu Operacyjnego Województwa Dolnośląskiego na lata 2014-2020, II Osi Priorytetowej Technologie informacyjno-komunikacyjne, Działanie 2.1 E-usługi publiczne, Poddziałanie 2.1.1 E-usługi publiczne (E-usługi i otwarte zasoby publiczne)</w:t>
                          </w:r>
                        </w:p>
                      </w:txbxContent>
                    </v:textbox>
                  </v:rect>
                </w:pict>
              </mc:Fallback>
            </mc:AlternateContent>
          </w:r>
          <w:r>
            <w:br w:type="page"/>
          </w:r>
        </w:p>
      </w:sdtContent>
    </w:sdt>
    <w:sdt>
      <w:sdtPr>
        <w:docPartObj>
          <w:docPartGallery w:val="Table of Contents"/>
          <w:docPartUnique w:val="true"/>
        </w:docPartObj>
        <w:id w:val="710687560"/>
      </w:sdtPr>
      <w:sdtContent>
        <w:p>
          <w:pPr>
            <w:pStyle w:val="TOCHeading"/>
            <w:rPr/>
          </w:pPr>
          <w:r>
            <w:rPr/>
            <w:t>Spis treści</w:t>
          </w:r>
        </w:p>
        <w:p>
          <w:pPr>
            <w:pStyle w:val="Spistreci1"/>
            <w:tabs>
              <w:tab w:val="right" w:pos="9062" w:leader="dot"/>
            </w:tabs>
            <w:rPr>
              <w:rFonts w:eastAsia="" w:eastAsiaTheme="minorEastAsia"/>
              <w:lang w:eastAsia="pl-PL"/>
            </w:rPr>
          </w:pPr>
          <w:r>
            <w:fldChar w:fldCharType="begin"/>
          </w:r>
          <w:r>
            <w:instrText> TOC \z \o "1-3" \u \h</w:instrText>
          </w:r>
          <w:r>
            <w:fldChar w:fldCharType="separate"/>
          </w:r>
          <w:hyperlink w:anchor="_Toc483768766">
            <w:r>
              <w:rPr>
                <w:webHidden/>
                <w:rStyle w:val="Czeindeksu"/>
              </w:rPr>
              <w:t>ZESTAWIENIE WYDATKÓW</w:t>
            </w:r>
            <w:r>
              <w:rPr>
                <w:webHidden/>
              </w:rPr>
              <w:fldChar w:fldCharType="begin"/>
            </w:r>
            <w:r>
              <w:rPr>
                <w:webHidden/>
              </w:rPr>
              <w:instrText>PAGEREF _Toc483768766 \h</w:instrText>
            </w:r>
            <w:r>
              <w:rPr>
                <w:webHidden/>
              </w:rPr>
              <w:fldChar w:fldCharType="separate"/>
            </w:r>
            <w:r>
              <w:rPr>
                <w:rStyle w:val="Czeindeksu"/>
                <w:vanish w:val="false"/>
              </w:rPr>
              <w:tab/>
              <w:t>2</w:t>
            </w:r>
            <w:r>
              <w:rPr>
                <w:webHidden/>
              </w:rPr>
              <w:fldChar w:fldCharType="end"/>
            </w:r>
          </w:hyperlink>
        </w:p>
        <w:p>
          <w:pPr>
            <w:pStyle w:val="Spistreci1"/>
            <w:tabs>
              <w:tab w:val="right" w:pos="9062" w:leader="dot"/>
            </w:tabs>
            <w:rPr>
              <w:rFonts w:eastAsia="" w:eastAsiaTheme="minorEastAsia"/>
              <w:lang w:eastAsia="pl-PL"/>
            </w:rPr>
          </w:pPr>
          <w:hyperlink w:anchor="_Toc483768767">
            <w:r>
              <w:rPr>
                <w:webHidden/>
                <w:rStyle w:val="Czeindeksu"/>
              </w:rPr>
              <w:t>Z2. URUCHOMIENIE CENTRALNEJ PLATFORMY E-USŁUG MIESZKAŃCA</w:t>
            </w:r>
            <w:r>
              <w:rPr>
                <w:webHidden/>
              </w:rPr>
              <w:fldChar w:fldCharType="begin"/>
            </w:r>
            <w:r>
              <w:rPr>
                <w:webHidden/>
              </w:rPr>
              <w:instrText>PAGEREF _Toc483768767 \h</w:instrText>
            </w:r>
            <w:r>
              <w:rPr>
                <w:webHidden/>
              </w:rPr>
              <w:fldChar w:fldCharType="separate"/>
            </w:r>
            <w:r>
              <w:rPr>
                <w:rStyle w:val="Czeindeksu"/>
                <w:vanish w:val="false"/>
              </w:rPr>
              <w:tab/>
              <w:t>3</w:t>
            </w:r>
            <w:r>
              <w:rPr>
                <w:webHidden/>
              </w:rPr>
              <w:fldChar w:fldCharType="end"/>
            </w:r>
          </w:hyperlink>
        </w:p>
        <w:p>
          <w:pPr>
            <w:pStyle w:val="Spistreci2"/>
            <w:tabs>
              <w:tab w:val="left" w:pos="880" w:leader="none"/>
              <w:tab w:val="right" w:pos="9062" w:leader="dot"/>
            </w:tabs>
            <w:rPr>
              <w:rFonts w:eastAsia="" w:eastAsiaTheme="minorEastAsia"/>
              <w:lang w:eastAsia="pl-PL"/>
            </w:rPr>
          </w:pPr>
          <w:hyperlink w:anchor="_Toc483768768">
            <w:r>
              <w:rPr>
                <w:webHidden/>
                <w:rStyle w:val="Czeindeksu"/>
              </w:rPr>
              <w:t>2.1</w:t>
            </w:r>
            <w:r>
              <w:rPr>
                <w:rStyle w:val="Czeindeksu"/>
                <w:rFonts w:eastAsia="" w:eastAsiaTheme="minorEastAsia"/>
                <w:lang w:eastAsia="pl-PL"/>
              </w:rPr>
              <w:tab/>
            </w:r>
            <w:r>
              <w:rPr>
                <w:rStyle w:val="Czeindeksu"/>
              </w:rPr>
              <w:t>Zakup licencji centralnej platformy e-usług mieszkańca</w:t>
            </w:r>
            <w:r>
              <w:rPr>
                <w:webHidden/>
              </w:rPr>
              <w:fldChar w:fldCharType="begin"/>
            </w:r>
            <w:r>
              <w:rPr>
                <w:webHidden/>
              </w:rPr>
              <w:instrText>PAGEREF _Toc483768768 \h</w:instrText>
            </w:r>
            <w:r>
              <w:rPr>
                <w:webHidden/>
              </w:rPr>
              <w:fldChar w:fldCharType="separate"/>
            </w:r>
            <w:r>
              <w:rPr>
                <w:rStyle w:val="Czeindeksu"/>
                <w:vanish w:val="false"/>
              </w:rPr>
              <w:tab/>
              <w:t>3</w:t>
            </w:r>
            <w:r>
              <w:rPr>
                <w:webHidden/>
              </w:rPr>
              <w:fldChar w:fldCharType="end"/>
            </w:r>
          </w:hyperlink>
        </w:p>
        <w:p>
          <w:pPr>
            <w:pStyle w:val="Spistreci2"/>
            <w:tabs>
              <w:tab w:val="left" w:pos="880" w:leader="none"/>
              <w:tab w:val="right" w:pos="9062" w:leader="dot"/>
            </w:tabs>
            <w:rPr>
              <w:rFonts w:eastAsia="" w:eastAsiaTheme="minorEastAsia"/>
              <w:lang w:eastAsia="pl-PL"/>
            </w:rPr>
          </w:pPr>
          <w:hyperlink w:anchor="_Toc483768769">
            <w:r>
              <w:rPr>
                <w:webHidden/>
                <w:rStyle w:val="Czeindeksu"/>
              </w:rPr>
              <w:t>2.2</w:t>
            </w:r>
            <w:r>
              <w:rPr>
                <w:rStyle w:val="Czeindeksu"/>
                <w:rFonts w:eastAsia="" w:eastAsiaTheme="minorEastAsia"/>
                <w:lang w:eastAsia="pl-PL"/>
              </w:rPr>
              <w:tab/>
            </w:r>
            <w:r>
              <w:rPr>
                <w:rStyle w:val="Czeindeksu"/>
              </w:rPr>
              <w:t>Wdrożenie centralnej platformy e-usług mieszkańca</w:t>
            </w:r>
            <w:r>
              <w:rPr>
                <w:webHidden/>
              </w:rPr>
              <w:fldChar w:fldCharType="begin"/>
            </w:r>
            <w:r>
              <w:rPr>
                <w:webHidden/>
              </w:rPr>
              <w:instrText>PAGEREF _Toc483768769 \h</w:instrText>
            </w:r>
            <w:r>
              <w:rPr>
                <w:webHidden/>
              </w:rPr>
              <w:fldChar w:fldCharType="separate"/>
            </w:r>
            <w:r>
              <w:rPr>
                <w:rStyle w:val="Czeindeksu"/>
                <w:vanish w:val="false"/>
              </w:rPr>
              <w:tab/>
              <w:t>6</w:t>
            </w:r>
            <w:r>
              <w:rPr>
                <w:webHidden/>
              </w:rPr>
              <w:fldChar w:fldCharType="end"/>
            </w:r>
          </w:hyperlink>
        </w:p>
        <w:p>
          <w:pPr>
            <w:pStyle w:val="Spistreci1"/>
            <w:tabs>
              <w:tab w:val="right" w:pos="9062" w:leader="dot"/>
            </w:tabs>
            <w:rPr>
              <w:rFonts w:eastAsia="" w:eastAsiaTheme="minorEastAsia"/>
              <w:lang w:eastAsia="pl-PL"/>
            </w:rPr>
          </w:pPr>
          <w:hyperlink w:anchor="_Toc483768770">
            <w:r>
              <w:rPr>
                <w:webHidden/>
                <w:rStyle w:val="Czeindeksu"/>
              </w:rPr>
              <w:t>Z3. URUCHOMIENIE USŁUG FINANSOWYCH</w:t>
            </w:r>
            <w:r>
              <w:rPr>
                <w:webHidden/>
              </w:rPr>
              <w:fldChar w:fldCharType="begin"/>
            </w:r>
            <w:r>
              <w:rPr>
                <w:webHidden/>
              </w:rPr>
              <w:instrText>PAGEREF _Toc483768770 \h</w:instrText>
            </w:r>
            <w:r>
              <w:rPr>
                <w:webHidden/>
              </w:rPr>
              <w:fldChar w:fldCharType="separate"/>
            </w:r>
            <w:r>
              <w:rPr>
                <w:rStyle w:val="Czeindeksu"/>
                <w:vanish w:val="false"/>
              </w:rPr>
              <w:tab/>
              <w:t>10</w:t>
            </w:r>
            <w:r>
              <w:rPr>
                <w:webHidden/>
              </w:rPr>
              <w:fldChar w:fldCharType="end"/>
            </w:r>
          </w:hyperlink>
        </w:p>
        <w:p>
          <w:pPr>
            <w:pStyle w:val="Spistreci2"/>
            <w:tabs>
              <w:tab w:val="left" w:pos="880" w:leader="none"/>
              <w:tab w:val="right" w:pos="9062" w:leader="dot"/>
            </w:tabs>
            <w:rPr>
              <w:rFonts w:eastAsia="" w:eastAsiaTheme="minorEastAsia"/>
              <w:lang w:eastAsia="pl-PL"/>
            </w:rPr>
          </w:pPr>
          <w:hyperlink w:anchor="_Toc483768771">
            <w:r>
              <w:rPr>
                <w:webHidden/>
                <w:rStyle w:val="Czeindeksu"/>
              </w:rPr>
              <w:t>3.1</w:t>
            </w:r>
            <w:r>
              <w:rPr>
                <w:rStyle w:val="Czeindeksu"/>
                <w:rFonts w:eastAsia="" w:eastAsiaTheme="minorEastAsia"/>
                <w:lang w:eastAsia="pl-PL"/>
              </w:rPr>
              <w:tab/>
            </w:r>
            <w:r>
              <w:rPr>
                <w:rStyle w:val="Czeindeksu"/>
              </w:rPr>
              <w:t>Zakup licencji zintegrowanego systemu dziedzinowego</w:t>
            </w:r>
            <w:r>
              <w:rPr>
                <w:webHidden/>
              </w:rPr>
              <w:fldChar w:fldCharType="begin"/>
            </w:r>
            <w:r>
              <w:rPr>
                <w:webHidden/>
              </w:rPr>
              <w:instrText>PAGEREF _Toc483768771 \h</w:instrText>
            </w:r>
            <w:r>
              <w:rPr>
                <w:webHidden/>
              </w:rPr>
              <w:fldChar w:fldCharType="separate"/>
            </w:r>
            <w:r>
              <w:rPr>
                <w:rStyle w:val="Czeindeksu"/>
                <w:vanish w:val="false"/>
              </w:rPr>
              <w:tab/>
              <w:t>10</w:t>
            </w:r>
            <w:r>
              <w:rPr>
                <w:webHidden/>
              </w:rPr>
              <w:fldChar w:fldCharType="end"/>
            </w:r>
          </w:hyperlink>
        </w:p>
        <w:p>
          <w:pPr>
            <w:pStyle w:val="Spistreci2"/>
            <w:tabs>
              <w:tab w:val="left" w:pos="880" w:leader="none"/>
              <w:tab w:val="right" w:pos="9062" w:leader="dot"/>
            </w:tabs>
            <w:rPr>
              <w:rFonts w:eastAsia="" w:eastAsiaTheme="minorEastAsia"/>
              <w:lang w:eastAsia="pl-PL"/>
            </w:rPr>
          </w:pPr>
          <w:hyperlink w:anchor="_Toc483768772">
            <w:r>
              <w:rPr>
                <w:webHidden/>
                <w:rStyle w:val="Czeindeksu"/>
              </w:rPr>
              <w:t>3.2</w:t>
            </w:r>
            <w:r>
              <w:rPr>
                <w:rStyle w:val="Czeindeksu"/>
                <w:rFonts w:eastAsia="" w:eastAsiaTheme="minorEastAsia"/>
                <w:lang w:eastAsia="pl-PL"/>
              </w:rPr>
              <w:tab/>
            </w:r>
            <w:r>
              <w:rPr>
                <w:rStyle w:val="Czeindeksu"/>
              </w:rPr>
              <w:t>Wdrożenie zintegrowanego systemu dziedzinowego</w:t>
            </w:r>
            <w:r>
              <w:rPr>
                <w:webHidden/>
              </w:rPr>
              <w:fldChar w:fldCharType="begin"/>
            </w:r>
            <w:r>
              <w:rPr>
                <w:webHidden/>
              </w:rPr>
              <w:instrText>PAGEREF _Toc483768772 \h</w:instrText>
            </w:r>
            <w:r>
              <w:rPr>
                <w:webHidden/>
              </w:rPr>
              <w:fldChar w:fldCharType="separate"/>
            </w:r>
            <w:r>
              <w:rPr>
                <w:rStyle w:val="Czeindeksu"/>
                <w:vanish w:val="false"/>
              </w:rPr>
              <w:tab/>
              <w:t>36</w:t>
            </w:r>
            <w:r>
              <w:rPr>
                <w:webHidden/>
              </w:rPr>
              <w:fldChar w:fldCharType="end"/>
            </w:r>
          </w:hyperlink>
        </w:p>
        <w:p>
          <w:pPr>
            <w:pStyle w:val="Spistreci2"/>
            <w:tabs>
              <w:tab w:val="left" w:pos="880" w:leader="none"/>
              <w:tab w:val="right" w:pos="9062" w:leader="dot"/>
            </w:tabs>
            <w:rPr>
              <w:rFonts w:eastAsia="" w:eastAsiaTheme="minorEastAsia"/>
              <w:lang w:eastAsia="pl-PL"/>
            </w:rPr>
          </w:pPr>
          <w:hyperlink w:anchor="_Toc483768773">
            <w:r>
              <w:rPr>
                <w:webHidden/>
                <w:rStyle w:val="Czeindeksu"/>
              </w:rPr>
              <w:t>3.3</w:t>
            </w:r>
            <w:r>
              <w:rPr>
                <w:rStyle w:val="Czeindeksu"/>
                <w:rFonts w:eastAsia="" w:eastAsiaTheme="minorEastAsia"/>
                <w:lang w:eastAsia="pl-PL"/>
              </w:rPr>
              <w:tab/>
            </w:r>
            <w:r>
              <w:rPr>
                <w:rStyle w:val="Czeindeksu"/>
              </w:rPr>
              <w:t>Migracja danych do zintegrowanego systemu dziedzinowego</w:t>
            </w:r>
            <w:r>
              <w:rPr>
                <w:webHidden/>
              </w:rPr>
              <w:fldChar w:fldCharType="begin"/>
            </w:r>
            <w:r>
              <w:rPr>
                <w:webHidden/>
              </w:rPr>
              <w:instrText>PAGEREF _Toc483768773 \h</w:instrText>
            </w:r>
            <w:r>
              <w:rPr>
                <w:webHidden/>
              </w:rPr>
              <w:fldChar w:fldCharType="separate"/>
            </w:r>
            <w:r>
              <w:rPr>
                <w:rStyle w:val="Czeindeksu"/>
                <w:vanish w:val="false"/>
              </w:rPr>
              <w:tab/>
              <w:t>37</w:t>
            </w:r>
            <w:r>
              <w:rPr>
                <w:webHidden/>
              </w:rPr>
              <w:fldChar w:fldCharType="end"/>
            </w:r>
          </w:hyperlink>
        </w:p>
        <w:p>
          <w:pPr>
            <w:pStyle w:val="Spistreci2"/>
            <w:tabs>
              <w:tab w:val="left" w:pos="880" w:leader="none"/>
              <w:tab w:val="right" w:pos="9062" w:leader="dot"/>
            </w:tabs>
            <w:rPr>
              <w:rFonts w:eastAsia="" w:eastAsiaTheme="minorEastAsia"/>
              <w:lang w:eastAsia="pl-PL"/>
            </w:rPr>
          </w:pPr>
          <w:hyperlink w:anchor="_Toc483768774">
            <w:r>
              <w:rPr>
                <w:webHidden/>
                <w:rStyle w:val="Czeindeksu"/>
              </w:rPr>
              <w:t>3.4</w:t>
            </w:r>
            <w:r>
              <w:rPr>
                <w:rStyle w:val="Czeindeksu"/>
                <w:rFonts w:eastAsia="" w:eastAsiaTheme="minorEastAsia"/>
                <w:lang w:eastAsia="pl-PL"/>
              </w:rPr>
              <w:tab/>
            </w:r>
            <w:r>
              <w:rPr>
                <w:rStyle w:val="Czeindeksu"/>
              </w:rPr>
              <w:t>Opracowanie i wdrożenie e-usług na platformie ePUAP</w:t>
            </w:r>
            <w:r>
              <w:rPr>
                <w:webHidden/>
              </w:rPr>
              <w:fldChar w:fldCharType="begin"/>
            </w:r>
            <w:r>
              <w:rPr>
                <w:webHidden/>
              </w:rPr>
              <w:instrText>PAGEREF _Toc483768774 \h</w:instrText>
            </w:r>
            <w:r>
              <w:rPr>
                <w:webHidden/>
              </w:rPr>
              <w:fldChar w:fldCharType="separate"/>
            </w:r>
            <w:r>
              <w:rPr>
                <w:rStyle w:val="Czeindeksu"/>
                <w:vanish w:val="false"/>
              </w:rPr>
              <w:tab/>
              <w:t>38</w:t>
            </w:r>
            <w:r>
              <w:rPr>
                <w:webHidden/>
              </w:rPr>
              <w:fldChar w:fldCharType="end"/>
            </w:r>
          </w:hyperlink>
        </w:p>
        <w:p>
          <w:pPr>
            <w:pStyle w:val="Spistreci1"/>
            <w:tabs>
              <w:tab w:val="right" w:pos="9062" w:leader="dot"/>
            </w:tabs>
            <w:rPr>
              <w:rFonts w:eastAsia="" w:eastAsiaTheme="minorEastAsia"/>
              <w:lang w:eastAsia="pl-PL"/>
            </w:rPr>
          </w:pPr>
          <w:hyperlink w:anchor="_Toc483768775">
            <w:r>
              <w:rPr>
                <w:webHidden/>
                <w:rStyle w:val="Czeindeksu"/>
              </w:rPr>
              <w:t>Z4. URUCHOMIENIE SYSTEMU ELEKTRONICZNEGO OBIEGU DOKUMENTÓW</w:t>
            </w:r>
            <w:r>
              <w:rPr>
                <w:webHidden/>
              </w:rPr>
              <w:fldChar w:fldCharType="begin"/>
            </w:r>
            <w:r>
              <w:rPr>
                <w:webHidden/>
              </w:rPr>
              <w:instrText>PAGEREF _Toc483768775 \h</w:instrText>
            </w:r>
            <w:r>
              <w:rPr>
                <w:webHidden/>
              </w:rPr>
              <w:fldChar w:fldCharType="separate"/>
            </w:r>
            <w:r>
              <w:rPr>
                <w:rStyle w:val="Czeindeksu"/>
                <w:vanish w:val="false"/>
              </w:rPr>
              <w:tab/>
              <w:t>40</w:t>
            </w:r>
            <w:r>
              <w:rPr>
                <w:webHidden/>
              </w:rPr>
              <w:fldChar w:fldCharType="end"/>
            </w:r>
          </w:hyperlink>
        </w:p>
        <w:p>
          <w:pPr>
            <w:pStyle w:val="Spistreci2"/>
            <w:tabs>
              <w:tab w:val="left" w:pos="880" w:leader="none"/>
              <w:tab w:val="right" w:pos="9062" w:leader="dot"/>
            </w:tabs>
            <w:rPr>
              <w:rFonts w:eastAsia="" w:eastAsiaTheme="minorEastAsia"/>
              <w:lang w:eastAsia="pl-PL"/>
            </w:rPr>
          </w:pPr>
          <w:hyperlink w:anchor="_Toc483768776">
            <w:r>
              <w:rPr>
                <w:webHidden/>
                <w:rStyle w:val="Czeindeksu"/>
              </w:rPr>
              <w:t>4.1</w:t>
            </w:r>
            <w:r>
              <w:rPr>
                <w:rStyle w:val="Czeindeksu"/>
                <w:rFonts w:eastAsia="" w:eastAsiaTheme="minorEastAsia"/>
                <w:lang w:eastAsia="pl-PL"/>
              </w:rPr>
              <w:tab/>
            </w:r>
            <w:r>
              <w:rPr>
                <w:rStyle w:val="Czeindeksu"/>
              </w:rPr>
              <w:t>Zakup licencji systemu elektronicznego obiegu dokumentów</w:t>
            </w:r>
            <w:r>
              <w:rPr>
                <w:webHidden/>
              </w:rPr>
              <w:fldChar w:fldCharType="begin"/>
            </w:r>
            <w:r>
              <w:rPr>
                <w:webHidden/>
              </w:rPr>
              <w:instrText>PAGEREF _Toc483768776 \h</w:instrText>
            </w:r>
            <w:r>
              <w:rPr>
                <w:webHidden/>
              </w:rPr>
              <w:fldChar w:fldCharType="separate"/>
            </w:r>
            <w:r>
              <w:rPr>
                <w:rStyle w:val="Czeindeksu"/>
                <w:vanish w:val="false"/>
              </w:rPr>
              <w:tab/>
              <w:t>40</w:t>
            </w:r>
            <w:r>
              <w:rPr>
                <w:webHidden/>
              </w:rPr>
              <w:fldChar w:fldCharType="end"/>
            </w:r>
          </w:hyperlink>
        </w:p>
        <w:p>
          <w:pPr>
            <w:pStyle w:val="Spistreci2"/>
            <w:tabs>
              <w:tab w:val="left" w:pos="880" w:leader="none"/>
              <w:tab w:val="right" w:pos="9062" w:leader="dot"/>
            </w:tabs>
            <w:rPr>
              <w:rFonts w:eastAsia="" w:eastAsiaTheme="minorEastAsia"/>
              <w:lang w:eastAsia="pl-PL"/>
            </w:rPr>
          </w:pPr>
          <w:hyperlink w:anchor="_Toc483768777">
            <w:r>
              <w:rPr>
                <w:webHidden/>
                <w:rStyle w:val="Czeindeksu"/>
              </w:rPr>
              <w:t>4.2</w:t>
            </w:r>
            <w:r>
              <w:rPr>
                <w:rStyle w:val="Czeindeksu"/>
                <w:rFonts w:eastAsia="" w:eastAsiaTheme="minorEastAsia"/>
                <w:lang w:eastAsia="pl-PL"/>
              </w:rPr>
              <w:tab/>
            </w:r>
            <w:r>
              <w:rPr>
                <w:rStyle w:val="Czeindeksu"/>
              </w:rPr>
              <w:t>Wdrożenie systemu elektronicznego obiegu dokumentów</w:t>
            </w:r>
            <w:r>
              <w:rPr>
                <w:webHidden/>
              </w:rPr>
              <w:fldChar w:fldCharType="begin"/>
            </w:r>
            <w:r>
              <w:rPr>
                <w:webHidden/>
              </w:rPr>
              <w:instrText>PAGEREF _Toc483768777 \h</w:instrText>
            </w:r>
            <w:r>
              <w:rPr>
                <w:webHidden/>
              </w:rPr>
              <w:fldChar w:fldCharType="separate"/>
            </w:r>
            <w:r>
              <w:rPr>
                <w:rStyle w:val="Czeindeksu"/>
                <w:vanish w:val="false"/>
              </w:rPr>
              <w:tab/>
              <w:t>45</w:t>
            </w:r>
            <w:r>
              <w:rPr>
                <w:webHidden/>
              </w:rPr>
              <w:fldChar w:fldCharType="end"/>
            </w:r>
          </w:hyperlink>
        </w:p>
        <w:p>
          <w:pPr>
            <w:pStyle w:val="Spistreci1"/>
            <w:tabs>
              <w:tab w:val="right" w:pos="9062" w:leader="dot"/>
            </w:tabs>
            <w:rPr>
              <w:rFonts w:eastAsia="" w:eastAsiaTheme="minorEastAsia"/>
              <w:lang w:eastAsia="pl-PL"/>
            </w:rPr>
          </w:pPr>
          <w:hyperlink w:anchor="_Toc483768778">
            <w:r>
              <w:rPr>
                <w:webHidden/>
                <w:rStyle w:val="Czeindeksu"/>
              </w:rPr>
              <w:t>Z5. ELEKTRONIZACJA PROCESU PARTYCYPACJI SPOŁECZNEJ</w:t>
            </w:r>
            <w:r>
              <w:rPr>
                <w:webHidden/>
              </w:rPr>
              <w:fldChar w:fldCharType="begin"/>
            </w:r>
            <w:r>
              <w:rPr>
                <w:webHidden/>
              </w:rPr>
              <w:instrText>PAGEREF _Toc483768778 \h</w:instrText>
            </w:r>
            <w:r>
              <w:rPr>
                <w:webHidden/>
              </w:rPr>
              <w:fldChar w:fldCharType="separate"/>
            </w:r>
            <w:r>
              <w:rPr>
                <w:rStyle w:val="Czeindeksu"/>
                <w:vanish w:val="false"/>
              </w:rPr>
              <w:tab/>
              <w:t>46</w:t>
            </w:r>
            <w:r>
              <w:rPr>
                <w:webHidden/>
              </w:rPr>
              <w:fldChar w:fldCharType="end"/>
            </w:r>
          </w:hyperlink>
        </w:p>
        <w:p>
          <w:pPr>
            <w:pStyle w:val="Spistreci2"/>
            <w:tabs>
              <w:tab w:val="left" w:pos="880" w:leader="none"/>
              <w:tab w:val="right" w:pos="9062" w:leader="dot"/>
            </w:tabs>
            <w:rPr>
              <w:rFonts w:eastAsia="" w:eastAsiaTheme="minorEastAsia"/>
              <w:lang w:eastAsia="pl-PL"/>
            </w:rPr>
          </w:pPr>
          <w:hyperlink w:anchor="_Toc483768779">
            <w:r>
              <w:rPr>
                <w:webHidden/>
                <w:rStyle w:val="Czeindeksu"/>
              </w:rPr>
              <w:t>5.1</w:t>
            </w:r>
            <w:r>
              <w:rPr>
                <w:rStyle w:val="Czeindeksu"/>
                <w:rFonts w:eastAsia="" w:eastAsiaTheme="minorEastAsia"/>
                <w:lang w:eastAsia="pl-PL"/>
              </w:rPr>
              <w:tab/>
            </w:r>
            <w:r>
              <w:rPr>
                <w:rStyle w:val="Czeindeksu"/>
              </w:rPr>
              <w:t>Zakup licencji portalu partycypacji społecznej</w:t>
            </w:r>
            <w:r>
              <w:rPr>
                <w:webHidden/>
              </w:rPr>
              <w:fldChar w:fldCharType="begin"/>
            </w:r>
            <w:r>
              <w:rPr>
                <w:webHidden/>
              </w:rPr>
              <w:instrText>PAGEREF _Toc483768779 \h</w:instrText>
            </w:r>
            <w:r>
              <w:rPr>
                <w:webHidden/>
              </w:rPr>
              <w:fldChar w:fldCharType="separate"/>
            </w:r>
            <w:r>
              <w:rPr>
                <w:rStyle w:val="Czeindeksu"/>
                <w:vanish w:val="false"/>
              </w:rPr>
              <w:tab/>
              <w:t>46</w:t>
            </w:r>
            <w:r>
              <w:rPr>
                <w:webHidden/>
              </w:rPr>
              <w:fldChar w:fldCharType="end"/>
            </w:r>
          </w:hyperlink>
        </w:p>
        <w:p>
          <w:pPr>
            <w:pStyle w:val="Spistreci2"/>
            <w:tabs>
              <w:tab w:val="left" w:pos="880" w:leader="none"/>
              <w:tab w:val="right" w:pos="9062" w:leader="dot"/>
            </w:tabs>
            <w:rPr>
              <w:rFonts w:eastAsia="" w:eastAsiaTheme="minorEastAsia"/>
              <w:lang w:eastAsia="pl-PL"/>
            </w:rPr>
          </w:pPr>
          <w:hyperlink w:anchor="_Toc483768780">
            <w:r>
              <w:rPr>
                <w:webHidden/>
                <w:rStyle w:val="Czeindeksu"/>
              </w:rPr>
              <w:t>5.2</w:t>
            </w:r>
            <w:r>
              <w:rPr>
                <w:rStyle w:val="Czeindeksu"/>
                <w:rFonts w:eastAsia="" w:eastAsiaTheme="minorEastAsia"/>
                <w:lang w:eastAsia="pl-PL"/>
              </w:rPr>
              <w:tab/>
            </w:r>
            <w:r>
              <w:rPr>
                <w:rStyle w:val="Czeindeksu"/>
              </w:rPr>
              <w:t>Wdrożenie portalu partycypacji społecznej</w:t>
            </w:r>
            <w:r>
              <w:rPr>
                <w:webHidden/>
              </w:rPr>
              <w:fldChar w:fldCharType="begin"/>
            </w:r>
            <w:r>
              <w:rPr>
                <w:webHidden/>
              </w:rPr>
              <w:instrText>PAGEREF _Toc483768780 \h</w:instrText>
            </w:r>
            <w:r>
              <w:rPr>
                <w:webHidden/>
              </w:rPr>
              <w:fldChar w:fldCharType="separate"/>
            </w:r>
            <w:r>
              <w:rPr>
                <w:rStyle w:val="Czeindeksu"/>
                <w:vanish w:val="false"/>
              </w:rPr>
              <w:tab/>
              <w:t>51</w:t>
            </w:r>
            <w:r>
              <w:rPr>
                <w:webHidden/>
              </w:rPr>
              <w:fldChar w:fldCharType="end"/>
            </w:r>
          </w:hyperlink>
        </w:p>
        <w:p>
          <w:pPr>
            <w:pStyle w:val="Spistreci2"/>
            <w:tabs>
              <w:tab w:val="left" w:pos="880" w:leader="none"/>
              <w:tab w:val="right" w:pos="9062" w:leader="dot"/>
            </w:tabs>
            <w:rPr>
              <w:rFonts w:eastAsia="" w:eastAsiaTheme="minorEastAsia"/>
              <w:lang w:eastAsia="pl-PL"/>
            </w:rPr>
          </w:pPr>
          <w:hyperlink w:anchor="_Toc483768781">
            <w:r>
              <w:rPr>
                <w:webHidden/>
                <w:rStyle w:val="Czeindeksu"/>
              </w:rPr>
              <w:t>5.3</w:t>
            </w:r>
            <w:r>
              <w:rPr>
                <w:rStyle w:val="Czeindeksu"/>
                <w:rFonts w:eastAsia="" w:eastAsiaTheme="minorEastAsia"/>
                <w:lang w:eastAsia="pl-PL"/>
              </w:rPr>
              <w:tab/>
            </w:r>
            <w:r>
              <w:rPr>
                <w:rStyle w:val="Czeindeksu"/>
              </w:rPr>
              <w:t>Opracowanie i wdrożenie e-usług przy wykorzystaniu platformy ePUAP</w:t>
            </w:r>
            <w:r>
              <w:rPr>
                <w:webHidden/>
              </w:rPr>
              <w:fldChar w:fldCharType="begin"/>
            </w:r>
            <w:r>
              <w:rPr>
                <w:webHidden/>
              </w:rPr>
              <w:instrText>PAGEREF _Toc483768781 \h</w:instrText>
            </w:r>
            <w:r>
              <w:rPr>
                <w:webHidden/>
              </w:rPr>
              <w:fldChar w:fldCharType="separate"/>
            </w:r>
            <w:r>
              <w:rPr>
                <w:rStyle w:val="Czeindeksu"/>
                <w:vanish w:val="false"/>
              </w:rPr>
              <w:tab/>
              <w:t>52</w:t>
            </w:r>
            <w:r>
              <w:rPr>
                <w:webHidden/>
              </w:rPr>
              <w:fldChar w:fldCharType="end"/>
            </w:r>
          </w:hyperlink>
        </w:p>
        <w:p>
          <w:pPr>
            <w:pStyle w:val="Spistreci1"/>
            <w:tabs>
              <w:tab w:val="right" w:pos="9062" w:leader="dot"/>
            </w:tabs>
            <w:rPr>
              <w:rFonts w:eastAsia="" w:eastAsiaTheme="minorEastAsia"/>
              <w:lang w:eastAsia="pl-PL"/>
            </w:rPr>
          </w:pPr>
          <w:hyperlink w:anchor="_Toc483768782">
            <w:r>
              <w:rPr>
                <w:webHidden/>
                <w:rStyle w:val="Czeindeksu"/>
              </w:rPr>
              <w:t>Z6. URUCHOMIENIE SYSTEMU ZARZĄDZANIA BUDŻETEM MIASTA</w:t>
            </w:r>
            <w:r>
              <w:rPr>
                <w:webHidden/>
              </w:rPr>
              <w:fldChar w:fldCharType="begin"/>
            </w:r>
            <w:r>
              <w:rPr>
                <w:webHidden/>
              </w:rPr>
              <w:instrText>PAGEREF _Toc483768782 \h</w:instrText>
            </w:r>
            <w:r>
              <w:rPr>
                <w:webHidden/>
              </w:rPr>
              <w:fldChar w:fldCharType="separate"/>
            </w:r>
            <w:r>
              <w:rPr>
                <w:rStyle w:val="Czeindeksu"/>
                <w:vanish w:val="false"/>
              </w:rPr>
              <w:tab/>
              <w:t>54</w:t>
            </w:r>
            <w:r>
              <w:rPr>
                <w:webHidden/>
              </w:rPr>
              <w:fldChar w:fldCharType="end"/>
            </w:r>
          </w:hyperlink>
        </w:p>
        <w:p>
          <w:pPr>
            <w:pStyle w:val="Spistreci2"/>
            <w:tabs>
              <w:tab w:val="left" w:pos="880" w:leader="none"/>
              <w:tab w:val="right" w:pos="9062" w:leader="dot"/>
            </w:tabs>
            <w:rPr>
              <w:rFonts w:eastAsia="" w:eastAsiaTheme="minorEastAsia"/>
              <w:lang w:eastAsia="pl-PL"/>
            </w:rPr>
          </w:pPr>
          <w:hyperlink w:anchor="_Toc483768783">
            <w:r>
              <w:rPr>
                <w:webHidden/>
                <w:rStyle w:val="Czeindeksu"/>
              </w:rPr>
              <w:t>6.1</w:t>
            </w:r>
            <w:r>
              <w:rPr>
                <w:rStyle w:val="Czeindeksu"/>
                <w:rFonts w:eastAsia="" w:eastAsiaTheme="minorEastAsia"/>
                <w:lang w:eastAsia="pl-PL"/>
              </w:rPr>
              <w:tab/>
            </w:r>
            <w:r>
              <w:rPr>
                <w:rStyle w:val="Czeindeksu"/>
              </w:rPr>
              <w:t>Zakup licencji systemu zarządzania budżetem Miasta</w:t>
            </w:r>
            <w:r>
              <w:rPr>
                <w:webHidden/>
              </w:rPr>
              <w:fldChar w:fldCharType="begin"/>
            </w:r>
            <w:r>
              <w:rPr>
                <w:webHidden/>
              </w:rPr>
              <w:instrText>PAGEREF _Toc483768783 \h</w:instrText>
            </w:r>
            <w:r>
              <w:rPr>
                <w:webHidden/>
              </w:rPr>
              <w:fldChar w:fldCharType="separate"/>
            </w:r>
            <w:r>
              <w:rPr>
                <w:rStyle w:val="Czeindeksu"/>
                <w:vanish w:val="false"/>
              </w:rPr>
              <w:tab/>
              <w:t>54</w:t>
            </w:r>
            <w:r>
              <w:rPr>
                <w:webHidden/>
              </w:rPr>
              <w:fldChar w:fldCharType="end"/>
            </w:r>
          </w:hyperlink>
        </w:p>
        <w:p>
          <w:pPr>
            <w:pStyle w:val="Spistreci2"/>
            <w:tabs>
              <w:tab w:val="left" w:pos="880" w:leader="none"/>
              <w:tab w:val="right" w:pos="9062" w:leader="dot"/>
            </w:tabs>
            <w:rPr>
              <w:rFonts w:eastAsia="" w:eastAsiaTheme="minorEastAsia"/>
              <w:lang w:eastAsia="pl-PL"/>
            </w:rPr>
          </w:pPr>
          <w:hyperlink w:anchor="_Toc483768784">
            <w:r>
              <w:rPr>
                <w:webHidden/>
                <w:rStyle w:val="Czeindeksu"/>
              </w:rPr>
              <w:t>6.2</w:t>
            </w:r>
            <w:r>
              <w:rPr>
                <w:rStyle w:val="Czeindeksu"/>
                <w:rFonts w:eastAsia="" w:eastAsiaTheme="minorEastAsia"/>
                <w:lang w:eastAsia="pl-PL"/>
              </w:rPr>
              <w:tab/>
            </w:r>
            <w:r>
              <w:rPr>
                <w:rStyle w:val="Czeindeksu"/>
              </w:rPr>
              <w:t>Wdrożenie systemu zarządzania budżetem Miasta</w:t>
            </w:r>
            <w:r>
              <w:rPr>
                <w:webHidden/>
              </w:rPr>
              <w:fldChar w:fldCharType="begin"/>
            </w:r>
            <w:r>
              <w:rPr>
                <w:webHidden/>
              </w:rPr>
              <w:instrText>PAGEREF _Toc483768784 \h</w:instrText>
            </w:r>
            <w:r>
              <w:rPr>
                <w:webHidden/>
              </w:rPr>
              <w:fldChar w:fldCharType="separate"/>
            </w:r>
            <w:r>
              <w:rPr>
                <w:rStyle w:val="Czeindeksu"/>
                <w:vanish w:val="false"/>
              </w:rPr>
              <w:tab/>
              <w:t>61</w:t>
            </w:r>
            <w:r>
              <w:rPr>
                <w:webHidden/>
              </w:rPr>
              <w:fldChar w:fldCharType="end"/>
            </w:r>
          </w:hyperlink>
        </w:p>
        <w:p>
          <w:pPr>
            <w:pStyle w:val="Spistreci2"/>
            <w:tabs>
              <w:tab w:val="left" w:pos="880" w:leader="none"/>
              <w:tab w:val="right" w:pos="9062" w:leader="dot"/>
            </w:tabs>
            <w:rPr>
              <w:rFonts w:eastAsia="" w:eastAsiaTheme="minorEastAsia"/>
              <w:lang w:eastAsia="pl-PL"/>
            </w:rPr>
          </w:pPr>
          <w:hyperlink w:anchor="_Toc483768785">
            <w:r>
              <w:rPr>
                <w:webHidden/>
                <w:rStyle w:val="Czeindeksu"/>
              </w:rPr>
              <w:t>6.3</w:t>
            </w:r>
            <w:r>
              <w:rPr>
                <w:rStyle w:val="Czeindeksu"/>
                <w:rFonts w:eastAsia="" w:eastAsiaTheme="minorEastAsia"/>
                <w:lang w:eastAsia="pl-PL"/>
              </w:rPr>
              <w:tab/>
            </w:r>
            <w:r>
              <w:rPr>
                <w:rStyle w:val="Czeindeksu"/>
              </w:rPr>
              <w:t>Opracowanie i wdrożenie e-usług przy wykorzystaniu platformy ePUAP</w:t>
            </w:r>
            <w:r>
              <w:rPr>
                <w:webHidden/>
              </w:rPr>
              <w:fldChar w:fldCharType="begin"/>
            </w:r>
            <w:r>
              <w:rPr>
                <w:webHidden/>
              </w:rPr>
              <w:instrText>PAGEREF _Toc483768785 \h</w:instrText>
            </w:r>
            <w:r>
              <w:rPr>
                <w:webHidden/>
              </w:rPr>
              <w:fldChar w:fldCharType="separate"/>
            </w:r>
            <w:r>
              <w:rPr>
                <w:rStyle w:val="Czeindeksu"/>
                <w:vanish w:val="false"/>
              </w:rPr>
              <w:tab/>
              <w:t>62</w:t>
            </w:r>
            <w:r>
              <w:rPr>
                <w:webHidden/>
              </w:rPr>
              <w:fldChar w:fldCharType="end"/>
            </w:r>
          </w:hyperlink>
        </w:p>
        <w:p>
          <w:pPr>
            <w:pStyle w:val="Spistreci1"/>
            <w:tabs>
              <w:tab w:val="right" w:pos="9062" w:leader="dot"/>
            </w:tabs>
            <w:rPr>
              <w:rFonts w:eastAsia="" w:eastAsiaTheme="minorEastAsia"/>
              <w:lang w:eastAsia="pl-PL"/>
            </w:rPr>
          </w:pPr>
          <w:hyperlink w:anchor="_Toc483768786">
            <w:r>
              <w:rPr>
                <w:webHidden/>
                <w:rStyle w:val="Czeindeksu"/>
              </w:rPr>
              <w:t>Z7. URUCHOMIENIE E-USŁUG INFORMACYJNYCH</w:t>
            </w:r>
            <w:r>
              <w:rPr>
                <w:webHidden/>
              </w:rPr>
              <w:fldChar w:fldCharType="begin"/>
            </w:r>
            <w:r>
              <w:rPr>
                <w:webHidden/>
              </w:rPr>
              <w:instrText>PAGEREF _Toc483768786 \h</w:instrText>
            </w:r>
            <w:r>
              <w:rPr>
                <w:webHidden/>
              </w:rPr>
              <w:fldChar w:fldCharType="separate"/>
            </w:r>
            <w:r>
              <w:rPr>
                <w:rStyle w:val="Czeindeksu"/>
                <w:vanish w:val="false"/>
              </w:rPr>
              <w:tab/>
              <w:t>64</w:t>
            </w:r>
            <w:r>
              <w:rPr>
                <w:webHidden/>
              </w:rPr>
              <w:fldChar w:fldCharType="end"/>
            </w:r>
          </w:hyperlink>
        </w:p>
        <w:p>
          <w:pPr>
            <w:pStyle w:val="Spistreci2"/>
            <w:tabs>
              <w:tab w:val="left" w:pos="880" w:leader="none"/>
              <w:tab w:val="right" w:pos="9062" w:leader="dot"/>
            </w:tabs>
            <w:rPr>
              <w:rFonts w:eastAsia="" w:eastAsiaTheme="minorEastAsia"/>
              <w:lang w:eastAsia="pl-PL"/>
            </w:rPr>
          </w:pPr>
          <w:hyperlink w:anchor="_Toc483768787">
            <w:r>
              <w:rPr>
                <w:webHidden/>
                <w:rStyle w:val="Czeindeksu"/>
              </w:rPr>
              <w:t>7.1</w:t>
            </w:r>
            <w:r>
              <w:rPr>
                <w:rStyle w:val="Czeindeksu"/>
                <w:rFonts w:eastAsia="" w:eastAsiaTheme="minorEastAsia"/>
                <w:lang w:eastAsia="pl-PL"/>
              </w:rPr>
              <w:tab/>
            </w:r>
            <w:r>
              <w:rPr>
                <w:rStyle w:val="Czeindeksu"/>
              </w:rPr>
              <w:t>Zakup licencji oprogramowania systemu obsługi usług informacyjnych</w:t>
            </w:r>
            <w:r>
              <w:rPr>
                <w:webHidden/>
              </w:rPr>
              <w:fldChar w:fldCharType="begin"/>
            </w:r>
            <w:r>
              <w:rPr>
                <w:webHidden/>
              </w:rPr>
              <w:instrText>PAGEREF _Toc483768787 \h</w:instrText>
            </w:r>
            <w:r>
              <w:rPr>
                <w:webHidden/>
              </w:rPr>
              <w:fldChar w:fldCharType="separate"/>
            </w:r>
            <w:r>
              <w:rPr>
                <w:rStyle w:val="Czeindeksu"/>
                <w:vanish w:val="false"/>
              </w:rPr>
              <w:tab/>
              <w:t>64</w:t>
            </w:r>
            <w:r>
              <w:rPr>
                <w:webHidden/>
              </w:rPr>
              <w:fldChar w:fldCharType="end"/>
            </w:r>
          </w:hyperlink>
        </w:p>
        <w:p>
          <w:pPr>
            <w:pStyle w:val="Spistreci2"/>
            <w:tabs>
              <w:tab w:val="left" w:pos="880" w:leader="none"/>
              <w:tab w:val="right" w:pos="9062" w:leader="dot"/>
            </w:tabs>
            <w:rPr>
              <w:rFonts w:eastAsia="" w:eastAsiaTheme="minorEastAsia"/>
              <w:lang w:eastAsia="pl-PL"/>
            </w:rPr>
          </w:pPr>
          <w:hyperlink w:anchor="_Toc483768788">
            <w:r>
              <w:rPr>
                <w:webHidden/>
                <w:rStyle w:val="Czeindeksu"/>
              </w:rPr>
              <w:t>7.2</w:t>
            </w:r>
            <w:r>
              <w:rPr>
                <w:rStyle w:val="Czeindeksu"/>
                <w:rFonts w:eastAsia="" w:eastAsiaTheme="minorEastAsia"/>
                <w:lang w:eastAsia="pl-PL"/>
              </w:rPr>
              <w:tab/>
            </w:r>
            <w:r>
              <w:rPr>
                <w:rStyle w:val="Czeindeksu"/>
              </w:rPr>
              <w:t>Wdrożenie oprogramowania systemu obsługi usług informacyjnych</w:t>
            </w:r>
            <w:r>
              <w:rPr>
                <w:webHidden/>
              </w:rPr>
              <w:fldChar w:fldCharType="begin"/>
            </w:r>
            <w:r>
              <w:rPr>
                <w:webHidden/>
              </w:rPr>
              <w:instrText>PAGEREF _Toc483768788 \h</w:instrText>
            </w:r>
            <w:r>
              <w:rPr>
                <w:webHidden/>
              </w:rPr>
              <w:fldChar w:fldCharType="separate"/>
            </w:r>
            <w:r>
              <w:rPr>
                <w:rStyle w:val="Czeindeksu"/>
                <w:vanish w:val="false"/>
              </w:rPr>
              <w:tab/>
              <w:t>68</w:t>
            </w:r>
            <w:r>
              <w:rPr>
                <w:webHidden/>
              </w:rPr>
              <w:fldChar w:fldCharType="end"/>
            </w:r>
          </w:hyperlink>
        </w:p>
        <w:p>
          <w:pPr>
            <w:pStyle w:val="Spistreci2"/>
            <w:tabs>
              <w:tab w:val="left" w:pos="880" w:leader="none"/>
              <w:tab w:val="right" w:pos="9062" w:leader="dot"/>
            </w:tabs>
            <w:rPr>
              <w:rFonts w:eastAsia="" w:eastAsiaTheme="minorEastAsia"/>
              <w:lang w:eastAsia="pl-PL"/>
            </w:rPr>
          </w:pPr>
          <w:hyperlink w:anchor="_Toc483768789">
            <w:r>
              <w:rPr>
                <w:webHidden/>
                <w:rStyle w:val="Czeindeksu"/>
              </w:rPr>
              <w:t>7.3</w:t>
            </w:r>
            <w:r>
              <w:rPr>
                <w:rStyle w:val="Czeindeksu"/>
                <w:rFonts w:eastAsia="" w:eastAsiaTheme="minorEastAsia"/>
                <w:lang w:eastAsia="pl-PL"/>
              </w:rPr>
              <w:tab/>
            </w:r>
            <w:r>
              <w:rPr>
                <w:rStyle w:val="Czeindeksu"/>
              </w:rPr>
              <w:t>Opracowanie i wdrożenie e-usług przy wykorzystaniu platformy CPeUM i ePUAP</w:t>
            </w:r>
            <w:r>
              <w:rPr>
                <w:webHidden/>
              </w:rPr>
              <w:fldChar w:fldCharType="begin"/>
            </w:r>
            <w:r>
              <w:rPr>
                <w:webHidden/>
              </w:rPr>
              <w:instrText>PAGEREF _Toc483768789 \h</w:instrText>
            </w:r>
            <w:r>
              <w:rPr>
                <w:webHidden/>
              </w:rPr>
              <w:fldChar w:fldCharType="separate"/>
            </w:r>
            <w:r>
              <w:rPr>
                <w:rStyle w:val="Czeindeksu"/>
                <w:vanish w:val="false"/>
              </w:rPr>
              <w:tab/>
              <w:t>69</w:t>
            </w:r>
            <w:r>
              <w:rPr>
                <w:webHidden/>
              </w:rPr>
              <w:fldChar w:fldCharType="end"/>
            </w:r>
          </w:hyperlink>
        </w:p>
        <w:p>
          <w:pPr>
            <w:pStyle w:val="Spistreci1"/>
            <w:tabs>
              <w:tab w:val="right" w:pos="9062" w:leader="dot"/>
            </w:tabs>
            <w:rPr>
              <w:rFonts w:eastAsia="" w:eastAsiaTheme="minorEastAsia"/>
              <w:lang w:eastAsia="pl-PL"/>
            </w:rPr>
          </w:pPr>
          <w:hyperlink w:anchor="_Toc483768790">
            <w:r>
              <w:rPr>
                <w:webHidden/>
                <w:rStyle w:val="Czeindeksu"/>
              </w:rPr>
              <w:t>WYMAGANIA DODATKOWE</w:t>
            </w:r>
            <w:r>
              <w:rPr>
                <w:webHidden/>
              </w:rPr>
              <w:fldChar w:fldCharType="begin"/>
            </w:r>
            <w:r>
              <w:rPr>
                <w:webHidden/>
              </w:rPr>
              <w:instrText>PAGEREF _Toc483768790 \h</w:instrText>
            </w:r>
            <w:r>
              <w:rPr>
                <w:webHidden/>
              </w:rPr>
              <w:fldChar w:fldCharType="separate"/>
            </w:r>
            <w:r>
              <w:rPr>
                <w:rStyle w:val="Czeindeksu"/>
                <w:vanish w:val="false"/>
              </w:rPr>
              <w:tab/>
              <w:t>71</w:t>
            </w:r>
            <w:r>
              <w:rPr>
                <w:webHidden/>
              </w:rPr>
              <w:fldChar w:fldCharType="end"/>
            </w:r>
          </w:hyperlink>
        </w:p>
        <w:p>
          <w:pPr>
            <w:pStyle w:val="Normal"/>
            <w:rPr/>
          </w:pPr>
          <w:r>
            <w:rPr/>
          </w:r>
          <w:r>
            <w:fldChar w:fldCharType="end"/>
          </w:r>
        </w:p>
      </w:sdtContent>
    </w:sdt>
    <w:p>
      <w:pPr>
        <w:pStyle w:val="Normal"/>
        <w:rPr>
          <w:rFonts w:ascii="Calibri Light" w:hAnsi="Calibri Light" w:eastAsia="" w:cs="" w:asciiTheme="majorHAnsi" w:cstheme="majorBidi" w:eastAsiaTheme="majorEastAsia" w:hAnsiTheme="majorHAnsi"/>
          <w:color w:val="2E74B5" w:themeColor="accent1" w:themeShade="bf"/>
          <w:sz w:val="32"/>
          <w:szCs w:val="32"/>
        </w:rPr>
      </w:pPr>
      <w:r>
        <w:rPr>
          <w:rFonts w:eastAsia="" w:cs="" w:cstheme="majorBidi" w:eastAsiaTheme="majorEastAsia" w:ascii="Calibri Light" w:hAnsi="Calibri Light"/>
          <w:color w:val="2E74B5" w:themeColor="accent1" w:themeShade="bf"/>
          <w:sz w:val="32"/>
          <w:szCs w:val="32"/>
        </w:rPr>
      </w:r>
      <w:r>
        <w:br w:type="page"/>
      </w:r>
    </w:p>
    <w:p>
      <w:pPr>
        <w:pStyle w:val="Nagwek1"/>
        <w:rPr/>
      </w:pPr>
      <w:bookmarkStart w:id="2" w:name="_Toc483768766"/>
      <w:bookmarkEnd w:id="2"/>
      <w:r>
        <w:rPr/>
        <w:t>ZESTAWIENIE WYDATKÓW</w:t>
      </w:r>
    </w:p>
    <w:p>
      <w:pPr>
        <w:pStyle w:val="Normal"/>
        <w:rPr/>
      </w:pPr>
      <w:r>
        <w:rPr/>
      </w:r>
    </w:p>
    <w:p>
      <w:pPr>
        <w:pStyle w:val="Normal"/>
        <w:rPr/>
      </w:pPr>
      <w:r>
        <w:rPr/>
        <w:t>W skład przedmiotowego zamówienia wchodzą następujące elementy:</w:t>
      </w:r>
    </w:p>
    <w:tbl>
      <w:tblPr>
        <w:tblW w:w="10065" w:type="dxa"/>
        <w:jc w:val="left"/>
        <w:tblInd w:w="-4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5" w:type="dxa"/>
          <w:bottom w:w="0" w:type="dxa"/>
          <w:right w:w="70" w:type="dxa"/>
        </w:tblCellMar>
        <w:tblLook w:firstRow="1" w:noVBand="1" w:lastRow="0" w:firstColumn="1" w:lastColumn="0" w:noHBand="0" w:val="04a0"/>
      </w:tblPr>
      <w:tblGrid>
        <w:gridCol w:w="425"/>
        <w:gridCol w:w="426"/>
        <w:gridCol w:w="7796"/>
        <w:gridCol w:w="850"/>
        <w:gridCol w:w="568"/>
      </w:tblGrid>
      <w:tr>
        <w:trPr>
          <w:trHeight w:val="397" w:hRule="atLeast"/>
        </w:trPr>
        <w:tc>
          <w:tcPr>
            <w:tcW w:w="4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CC2E5" w:themeFill="accent1" w:themeFillTint="99" w:val="clear"/>
            <w:tcMar>
              <w:left w:w="65" w:type="dxa"/>
            </w:tcMar>
            <w:vAlign w:val="center"/>
          </w:tcPr>
          <w:p>
            <w:pPr>
              <w:pStyle w:val="Normal"/>
              <w:spacing w:lineRule="auto" w:line="240" w:before="0" w:after="0"/>
              <w:jc w:val="center"/>
              <w:rPr>
                <w:rFonts w:eastAsia="Times New Roman" w:cs="Calibri" w:cstheme="minorHAnsi"/>
                <w:b/>
                <w:b/>
                <w:bCs/>
                <w:lang w:eastAsia="pl-PL"/>
              </w:rPr>
            </w:pPr>
            <w:r>
              <w:rPr>
                <w:rFonts w:eastAsia="Times New Roman" w:cs="Calibri" w:cstheme="minorHAnsi"/>
                <w:b/>
                <w:bCs/>
                <w:lang w:eastAsia="pl-PL"/>
              </w:rPr>
              <w:t>Z2</w:t>
            </w:r>
          </w:p>
        </w:tc>
        <w:tc>
          <w:tcPr>
            <w:tcW w:w="426" w:type="dxa"/>
            <w:tcBorders>
              <w:top w:val="single" w:sz="4" w:space="0" w:color="00000A"/>
              <w:bottom w:val="single" w:sz="4" w:space="0" w:color="00000A"/>
              <w:right w:val="single" w:sz="4" w:space="0" w:color="00000A"/>
              <w:insideH w:val="single" w:sz="4" w:space="0" w:color="00000A"/>
              <w:insideV w:val="single" w:sz="4" w:space="0" w:color="00000A"/>
            </w:tcBorders>
            <w:shd w:color="auto" w:fill="9CC2E5" w:themeFill="accent1" w:themeFillTint="99" w:val="clear"/>
            <w:vAlign w:val="center"/>
          </w:tcPr>
          <w:p>
            <w:pPr>
              <w:pStyle w:val="Normal"/>
              <w:spacing w:lineRule="auto" w:line="240" w:before="0" w:after="0"/>
              <w:rPr>
                <w:rFonts w:eastAsia="Times New Roman" w:cs="Calibri" w:cstheme="minorHAnsi"/>
                <w:b/>
                <w:b/>
                <w:bCs/>
                <w:lang w:eastAsia="pl-PL"/>
              </w:rPr>
            </w:pPr>
            <w:r>
              <w:rPr>
                <w:rFonts w:eastAsia="Times New Roman" w:cs="Calibri" w:cstheme="minorHAnsi"/>
                <w:b/>
                <w:bCs/>
                <w:lang w:eastAsia="pl-PL"/>
              </w:rPr>
              <w:t> </w:t>
            </w:r>
          </w:p>
        </w:tc>
        <w:tc>
          <w:tcPr>
            <w:tcW w:w="7796" w:type="dxa"/>
            <w:tcBorders>
              <w:top w:val="single" w:sz="4" w:space="0" w:color="00000A"/>
              <w:bottom w:val="single" w:sz="4" w:space="0" w:color="00000A"/>
              <w:right w:val="single" w:sz="4" w:space="0" w:color="00000A"/>
              <w:insideH w:val="single" w:sz="4" w:space="0" w:color="00000A"/>
              <w:insideV w:val="single" w:sz="4" w:space="0" w:color="00000A"/>
            </w:tcBorders>
            <w:shd w:color="auto" w:fill="9CC2E5" w:themeFill="accent1" w:themeFillTint="99" w:val="clear"/>
            <w:vAlign w:val="center"/>
          </w:tcPr>
          <w:p>
            <w:pPr>
              <w:pStyle w:val="Normal"/>
              <w:spacing w:lineRule="auto" w:line="240" w:before="0" w:after="0"/>
              <w:rPr>
                <w:rFonts w:eastAsia="Times New Roman" w:cs="Calibri" w:cstheme="minorHAnsi"/>
                <w:b/>
                <w:b/>
                <w:bCs/>
                <w:lang w:eastAsia="pl-PL"/>
              </w:rPr>
            </w:pPr>
            <w:r>
              <w:rPr>
                <w:rFonts w:eastAsia="Times New Roman" w:cs="Calibri" w:cstheme="minorHAnsi"/>
                <w:b/>
                <w:bCs/>
                <w:lang w:eastAsia="pl-PL"/>
              </w:rPr>
              <w:t>URUCHOMIENIE CENTRALNEJ PLATFORMY E-USŁUG MIESZKAŃCA</w:t>
            </w:r>
          </w:p>
        </w:tc>
        <w:tc>
          <w:tcPr>
            <w:tcW w:w="850" w:type="dxa"/>
            <w:tcBorders>
              <w:top w:val="single" w:sz="4" w:space="0" w:color="00000A"/>
              <w:bottom w:val="single" w:sz="4" w:space="0" w:color="00000A"/>
              <w:right w:val="single" w:sz="4" w:space="0" w:color="00000A"/>
              <w:insideH w:val="single" w:sz="4" w:space="0" w:color="00000A"/>
              <w:insideV w:val="single" w:sz="4" w:space="0" w:color="00000A"/>
            </w:tcBorders>
            <w:shd w:color="auto" w:fill="9CC2E5" w:themeFill="accent1" w:themeFillTint="99" w:val="clear"/>
            <w:vAlign w:val="center"/>
          </w:tcPr>
          <w:p>
            <w:pPr>
              <w:pStyle w:val="Normal"/>
              <w:spacing w:lineRule="auto" w:line="240" w:before="0" w:after="0"/>
              <w:jc w:val="center"/>
              <w:rPr>
                <w:rFonts w:eastAsia="Times New Roman" w:cs="Calibri" w:cstheme="minorHAnsi"/>
                <w:b/>
                <w:b/>
                <w:bCs/>
                <w:lang w:eastAsia="pl-PL"/>
              </w:rPr>
            </w:pPr>
            <w:r>
              <w:rPr>
                <w:rFonts w:eastAsia="Times New Roman" w:cs="Calibri" w:cstheme="minorHAnsi"/>
                <w:b/>
                <w:bCs/>
                <w:lang w:eastAsia="pl-PL"/>
              </w:rPr>
              <w:t>J.m.</w:t>
            </w:r>
          </w:p>
        </w:tc>
        <w:tc>
          <w:tcPr>
            <w:tcW w:w="568" w:type="dxa"/>
            <w:tcBorders>
              <w:top w:val="single" w:sz="4" w:space="0" w:color="00000A"/>
              <w:bottom w:val="single" w:sz="4" w:space="0" w:color="00000A"/>
              <w:right w:val="single" w:sz="4" w:space="0" w:color="00000A"/>
              <w:insideH w:val="single" w:sz="4" w:space="0" w:color="00000A"/>
              <w:insideV w:val="single" w:sz="4" w:space="0" w:color="00000A"/>
            </w:tcBorders>
            <w:shd w:color="auto" w:fill="9CC2E5" w:themeFill="accent1" w:themeFillTint="99" w:val="clear"/>
            <w:vAlign w:val="center"/>
          </w:tcPr>
          <w:p>
            <w:pPr>
              <w:pStyle w:val="Normal"/>
              <w:spacing w:lineRule="auto" w:line="240" w:before="0" w:after="0"/>
              <w:jc w:val="center"/>
              <w:rPr>
                <w:rFonts w:eastAsia="Times New Roman" w:cs="Calibri" w:cstheme="minorHAnsi"/>
                <w:b/>
                <w:b/>
                <w:bCs/>
                <w:lang w:eastAsia="pl-PL"/>
              </w:rPr>
            </w:pPr>
            <w:r>
              <w:rPr>
                <w:rFonts w:eastAsia="Times New Roman" w:cs="Calibri" w:cstheme="minorHAnsi"/>
                <w:b/>
                <w:bCs/>
                <w:lang w:eastAsia="pl-PL"/>
              </w:rPr>
              <w:t>Ilość</w:t>
            </w:r>
          </w:p>
        </w:tc>
      </w:tr>
      <w:tr>
        <w:trPr>
          <w:trHeight w:val="397" w:hRule="atLeast"/>
        </w:trPr>
        <w:tc>
          <w:tcPr>
            <w:tcW w:w="42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 </w:t>
            </w:r>
          </w:p>
        </w:tc>
        <w:tc>
          <w:tcPr>
            <w:tcW w:w="42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bCs/>
                <w:lang w:eastAsia="pl-PL"/>
              </w:rPr>
            </w:pPr>
            <w:r>
              <w:rPr>
                <w:rFonts w:eastAsia="Times New Roman" w:cs="Calibri" w:cstheme="minorHAnsi"/>
                <w:bCs/>
                <w:lang w:eastAsia="pl-PL"/>
              </w:rPr>
              <w:t>2.1</w:t>
            </w:r>
          </w:p>
        </w:tc>
        <w:tc>
          <w:tcPr>
            <w:tcW w:w="779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Zakup licencji centralnej platformy e-usług mieszkańca</w:t>
            </w:r>
          </w:p>
        </w:tc>
        <w:tc>
          <w:tcPr>
            <w:tcW w:w="85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sztuka</w:t>
            </w:r>
          </w:p>
        </w:tc>
        <w:tc>
          <w:tcPr>
            <w:tcW w:w="56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1</w:t>
            </w:r>
          </w:p>
        </w:tc>
      </w:tr>
      <w:tr>
        <w:trPr>
          <w:trHeight w:val="397" w:hRule="atLeast"/>
        </w:trPr>
        <w:tc>
          <w:tcPr>
            <w:tcW w:w="42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 </w:t>
            </w:r>
          </w:p>
        </w:tc>
        <w:tc>
          <w:tcPr>
            <w:tcW w:w="42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bCs/>
                <w:lang w:eastAsia="pl-PL"/>
              </w:rPr>
            </w:pPr>
            <w:r>
              <w:rPr>
                <w:rFonts w:eastAsia="Times New Roman" w:cs="Calibri" w:cstheme="minorHAnsi"/>
                <w:bCs/>
                <w:lang w:eastAsia="pl-PL"/>
              </w:rPr>
              <w:t>2.2</w:t>
            </w:r>
          </w:p>
        </w:tc>
        <w:tc>
          <w:tcPr>
            <w:tcW w:w="779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Wdrożenie centralnej platformy e-usług mieszkańca</w:t>
            </w:r>
          </w:p>
        </w:tc>
        <w:tc>
          <w:tcPr>
            <w:tcW w:w="85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usługa</w:t>
            </w:r>
          </w:p>
        </w:tc>
        <w:tc>
          <w:tcPr>
            <w:tcW w:w="56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1</w:t>
            </w:r>
          </w:p>
        </w:tc>
      </w:tr>
      <w:tr>
        <w:trPr>
          <w:trHeight w:val="397" w:hRule="atLeast"/>
        </w:trPr>
        <w:tc>
          <w:tcPr>
            <w:tcW w:w="42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 </w:t>
            </w:r>
          </w:p>
        </w:tc>
        <w:tc>
          <w:tcPr>
            <w:tcW w:w="42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bCs/>
                <w:lang w:eastAsia="pl-PL"/>
              </w:rPr>
            </w:pPr>
            <w:r>
              <w:rPr>
                <w:rFonts w:eastAsia="Times New Roman" w:cs="Calibri" w:cstheme="minorHAnsi"/>
                <w:bCs/>
                <w:lang w:eastAsia="pl-PL"/>
              </w:rPr>
              <w:t>2.3</w:t>
            </w:r>
          </w:p>
        </w:tc>
        <w:tc>
          <w:tcPr>
            <w:tcW w:w="779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Integracja danych z pozostałymi systemami informatycznymi - prace programistyczne</w:t>
            </w:r>
          </w:p>
        </w:tc>
        <w:tc>
          <w:tcPr>
            <w:tcW w:w="85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usługa</w:t>
            </w:r>
          </w:p>
        </w:tc>
        <w:tc>
          <w:tcPr>
            <w:tcW w:w="56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1</w:t>
            </w:r>
          </w:p>
        </w:tc>
      </w:tr>
      <w:tr>
        <w:trPr>
          <w:trHeight w:val="397" w:hRule="atLeast"/>
        </w:trPr>
        <w:tc>
          <w:tcPr>
            <w:tcW w:w="425" w:type="dxa"/>
            <w:tcBorders>
              <w:left w:val="single" w:sz="4" w:space="0" w:color="00000A"/>
              <w:bottom w:val="single" w:sz="4" w:space="0" w:color="00000A"/>
              <w:right w:val="single" w:sz="4" w:space="0" w:color="00000A"/>
              <w:insideH w:val="single" w:sz="4" w:space="0" w:color="00000A"/>
              <w:insideV w:val="single" w:sz="4" w:space="0" w:color="00000A"/>
            </w:tcBorders>
            <w:shd w:color="auto" w:fill="9CC2E5" w:themeFill="accent1" w:themeFillTint="99" w:val="clear"/>
            <w:tcMar>
              <w:left w:w="65" w:type="dxa"/>
            </w:tcMar>
            <w:vAlign w:val="center"/>
          </w:tcPr>
          <w:p>
            <w:pPr>
              <w:pStyle w:val="Normal"/>
              <w:spacing w:lineRule="auto" w:line="240" w:before="0" w:after="0"/>
              <w:jc w:val="center"/>
              <w:rPr>
                <w:rFonts w:eastAsia="Times New Roman" w:cs="Calibri" w:cstheme="minorHAnsi"/>
                <w:b/>
                <w:b/>
                <w:bCs/>
                <w:lang w:eastAsia="pl-PL"/>
              </w:rPr>
            </w:pPr>
            <w:r>
              <w:rPr>
                <w:rFonts w:eastAsia="Times New Roman" w:cs="Calibri" w:cstheme="minorHAnsi"/>
                <w:b/>
                <w:bCs/>
                <w:lang w:eastAsia="pl-PL"/>
              </w:rPr>
              <w:t>Z3</w:t>
            </w:r>
          </w:p>
        </w:tc>
        <w:tc>
          <w:tcPr>
            <w:tcW w:w="426" w:type="dxa"/>
            <w:tcBorders>
              <w:bottom w:val="single" w:sz="4" w:space="0" w:color="00000A"/>
              <w:right w:val="single" w:sz="4" w:space="0" w:color="00000A"/>
              <w:insideH w:val="single" w:sz="4" w:space="0" w:color="00000A"/>
              <w:insideV w:val="single" w:sz="4" w:space="0" w:color="00000A"/>
            </w:tcBorders>
            <w:shd w:color="auto" w:fill="9CC2E5" w:themeFill="accent1" w:themeFillTint="99" w:val="clear"/>
            <w:vAlign w:val="center"/>
          </w:tcPr>
          <w:p>
            <w:pPr>
              <w:pStyle w:val="Normal"/>
              <w:spacing w:lineRule="auto" w:line="240" w:before="0" w:after="0"/>
              <w:rPr>
                <w:rFonts w:eastAsia="Times New Roman" w:cs="Calibri" w:cstheme="minorHAnsi"/>
                <w:b/>
                <w:b/>
                <w:bCs/>
                <w:lang w:eastAsia="pl-PL"/>
              </w:rPr>
            </w:pPr>
            <w:r>
              <w:rPr>
                <w:rFonts w:eastAsia="Times New Roman" w:cs="Calibri" w:cstheme="minorHAnsi"/>
                <w:b/>
                <w:bCs/>
                <w:lang w:eastAsia="pl-PL"/>
              </w:rPr>
              <w:t> </w:t>
            </w:r>
          </w:p>
        </w:tc>
        <w:tc>
          <w:tcPr>
            <w:tcW w:w="7796" w:type="dxa"/>
            <w:tcBorders>
              <w:bottom w:val="single" w:sz="4" w:space="0" w:color="00000A"/>
              <w:right w:val="single" w:sz="4" w:space="0" w:color="00000A"/>
              <w:insideH w:val="single" w:sz="4" w:space="0" w:color="00000A"/>
              <w:insideV w:val="single" w:sz="4" w:space="0" w:color="00000A"/>
            </w:tcBorders>
            <w:shd w:color="auto" w:fill="9CC2E5" w:themeFill="accent1" w:themeFillTint="99" w:val="clear"/>
            <w:vAlign w:val="center"/>
          </w:tcPr>
          <w:p>
            <w:pPr>
              <w:pStyle w:val="Normal"/>
              <w:spacing w:lineRule="auto" w:line="240" w:before="0" w:after="0"/>
              <w:rPr>
                <w:rFonts w:eastAsia="Times New Roman" w:cs="Calibri" w:cstheme="minorHAnsi"/>
                <w:b/>
                <w:b/>
                <w:bCs/>
                <w:lang w:eastAsia="pl-PL"/>
              </w:rPr>
            </w:pPr>
            <w:r>
              <w:rPr>
                <w:rFonts w:eastAsia="Times New Roman" w:cs="Calibri" w:cstheme="minorHAnsi"/>
                <w:b/>
                <w:bCs/>
                <w:lang w:eastAsia="pl-PL"/>
              </w:rPr>
              <w:t>URUCHOMIENIE USŁUG FINANSOWYCH</w:t>
            </w:r>
          </w:p>
        </w:tc>
        <w:tc>
          <w:tcPr>
            <w:tcW w:w="850" w:type="dxa"/>
            <w:tcBorders>
              <w:bottom w:val="single" w:sz="4" w:space="0" w:color="00000A"/>
              <w:right w:val="single" w:sz="4" w:space="0" w:color="00000A"/>
              <w:insideH w:val="single" w:sz="4" w:space="0" w:color="00000A"/>
              <w:insideV w:val="single" w:sz="4" w:space="0" w:color="00000A"/>
            </w:tcBorders>
            <w:shd w:color="auto" w:fill="9CC2E5" w:themeFill="accent1" w:themeFillTint="99" w:val="clear"/>
            <w:vAlign w:val="center"/>
          </w:tcPr>
          <w:p>
            <w:pPr>
              <w:pStyle w:val="Normal"/>
              <w:spacing w:lineRule="auto" w:line="240" w:before="0" w:after="0"/>
              <w:jc w:val="center"/>
              <w:rPr>
                <w:rFonts w:eastAsia="Times New Roman" w:cs="Calibri" w:cstheme="minorHAnsi"/>
                <w:b/>
                <w:b/>
                <w:bCs/>
                <w:lang w:eastAsia="pl-PL"/>
              </w:rPr>
            </w:pPr>
            <w:r>
              <w:rPr>
                <w:rFonts w:eastAsia="Times New Roman" w:cs="Calibri" w:cstheme="minorHAnsi"/>
                <w:b/>
                <w:bCs/>
                <w:lang w:eastAsia="pl-PL"/>
              </w:rPr>
            </w:r>
          </w:p>
        </w:tc>
        <w:tc>
          <w:tcPr>
            <w:tcW w:w="568" w:type="dxa"/>
            <w:tcBorders>
              <w:bottom w:val="single" w:sz="4" w:space="0" w:color="00000A"/>
              <w:right w:val="single" w:sz="4" w:space="0" w:color="00000A"/>
              <w:insideH w:val="single" w:sz="4" w:space="0" w:color="00000A"/>
              <w:insideV w:val="single" w:sz="4" w:space="0" w:color="00000A"/>
            </w:tcBorders>
            <w:shd w:color="auto" w:fill="9CC2E5" w:themeFill="accent1" w:themeFillTint="99" w:val="clear"/>
            <w:vAlign w:val="center"/>
          </w:tcPr>
          <w:p>
            <w:pPr>
              <w:pStyle w:val="Normal"/>
              <w:spacing w:lineRule="auto" w:line="240" w:before="0" w:after="0"/>
              <w:jc w:val="center"/>
              <w:rPr>
                <w:rFonts w:eastAsia="Times New Roman" w:cs="Calibri" w:cstheme="minorHAnsi"/>
                <w:b/>
                <w:b/>
                <w:bCs/>
                <w:lang w:eastAsia="pl-PL"/>
              </w:rPr>
            </w:pPr>
            <w:r>
              <w:rPr>
                <w:rFonts w:eastAsia="Times New Roman" w:cs="Calibri" w:cstheme="minorHAnsi"/>
                <w:b/>
                <w:bCs/>
                <w:lang w:eastAsia="pl-PL"/>
              </w:rPr>
            </w:r>
          </w:p>
        </w:tc>
      </w:tr>
      <w:tr>
        <w:trPr>
          <w:trHeight w:val="397" w:hRule="atLeast"/>
        </w:trPr>
        <w:tc>
          <w:tcPr>
            <w:tcW w:w="42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 </w:t>
            </w:r>
          </w:p>
        </w:tc>
        <w:tc>
          <w:tcPr>
            <w:tcW w:w="42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bCs/>
                <w:lang w:eastAsia="pl-PL"/>
              </w:rPr>
            </w:pPr>
            <w:r>
              <w:rPr>
                <w:rFonts w:eastAsia="Times New Roman" w:cs="Calibri" w:cstheme="minorHAnsi"/>
                <w:bCs/>
                <w:lang w:eastAsia="pl-PL"/>
              </w:rPr>
              <w:t>3.1</w:t>
            </w:r>
          </w:p>
        </w:tc>
        <w:tc>
          <w:tcPr>
            <w:tcW w:w="779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Zakup licencji zintegrowanego systemu dziedzinowego</w:t>
            </w:r>
          </w:p>
        </w:tc>
        <w:tc>
          <w:tcPr>
            <w:tcW w:w="85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sztuka</w:t>
            </w:r>
          </w:p>
        </w:tc>
        <w:tc>
          <w:tcPr>
            <w:tcW w:w="56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1</w:t>
            </w:r>
          </w:p>
        </w:tc>
      </w:tr>
      <w:tr>
        <w:trPr>
          <w:trHeight w:val="397" w:hRule="atLeast"/>
        </w:trPr>
        <w:tc>
          <w:tcPr>
            <w:tcW w:w="42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 </w:t>
            </w:r>
          </w:p>
        </w:tc>
        <w:tc>
          <w:tcPr>
            <w:tcW w:w="42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bCs/>
                <w:lang w:eastAsia="pl-PL"/>
              </w:rPr>
            </w:pPr>
            <w:r>
              <w:rPr>
                <w:rFonts w:eastAsia="Times New Roman" w:cs="Calibri" w:cstheme="minorHAnsi"/>
                <w:bCs/>
                <w:lang w:eastAsia="pl-PL"/>
              </w:rPr>
              <w:t>3.2</w:t>
            </w:r>
          </w:p>
        </w:tc>
        <w:tc>
          <w:tcPr>
            <w:tcW w:w="779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Wdrożenie zintegrowanego systemu dziedzinowego</w:t>
            </w:r>
          </w:p>
        </w:tc>
        <w:tc>
          <w:tcPr>
            <w:tcW w:w="85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usługa</w:t>
            </w:r>
          </w:p>
        </w:tc>
        <w:tc>
          <w:tcPr>
            <w:tcW w:w="568" w:type="dxa"/>
            <w:tcBorders>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1</w:t>
            </w:r>
          </w:p>
        </w:tc>
      </w:tr>
      <w:tr>
        <w:trPr>
          <w:trHeight w:val="397" w:hRule="atLeast"/>
        </w:trPr>
        <w:tc>
          <w:tcPr>
            <w:tcW w:w="42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 </w:t>
            </w:r>
          </w:p>
        </w:tc>
        <w:tc>
          <w:tcPr>
            <w:tcW w:w="42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bCs/>
                <w:lang w:eastAsia="pl-PL"/>
              </w:rPr>
            </w:pPr>
            <w:r>
              <w:rPr>
                <w:rFonts w:eastAsia="Times New Roman" w:cs="Calibri" w:cstheme="minorHAnsi"/>
                <w:bCs/>
                <w:lang w:eastAsia="pl-PL"/>
              </w:rPr>
              <w:t>3.3</w:t>
            </w:r>
          </w:p>
        </w:tc>
        <w:tc>
          <w:tcPr>
            <w:tcW w:w="779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Migracja danych do zintegrowanego systemu dziedzinowego</w:t>
            </w:r>
          </w:p>
        </w:tc>
        <w:tc>
          <w:tcPr>
            <w:tcW w:w="85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usługa</w:t>
            </w:r>
          </w:p>
        </w:tc>
        <w:tc>
          <w:tcPr>
            <w:tcW w:w="568" w:type="dxa"/>
            <w:tcBorders>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1</w:t>
            </w:r>
          </w:p>
        </w:tc>
      </w:tr>
      <w:tr>
        <w:trPr>
          <w:trHeight w:val="397" w:hRule="atLeast"/>
        </w:trPr>
        <w:tc>
          <w:tcPr>
            <w:tcW w:w="42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 </w:t>
            </w:r>
          </w:p>
        </w:tc>
        <w:tc>
          <w:tcPr>
            <w:tcW w:w="42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bCs/>
                <w:lang w:eastAsia="pl-PL"/>
              </w:rPr>
            </w:pPr>
            <w:r>
              <w:rPr>
                <w:rFonts w:eastAsia="Times New Roman" w:cs="Calibri" w:cstheme="minorHAnsi"/>
                <w:bCs/>
                <w:lang w:eastAsia="pl-PL"/>
              </w:rPr>
              <w:t>3.4</w:t>
            </w:r>
          </w:p>
        </w:tc>
        <w:tc>
          <w:tcPr>
            <w:tcW w:w="779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Opracowanie i wdrożenie e-usług na platformie ePUAP</w:t>
            </w:r>
          </w:p>
        </w:tc>
        <w:tc>
          <w:tcPr>
            <w:tcW w:w="85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sztuka</w:t>
            </w:r>
          </w:p>
        </w:tc>
        <w:tc>
          <w:tcPr>
            <w:tcW w:w="56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11</w:t>
            </w:r>
          </w:p>
        </w:tc>
      </w:tr>
      <w:tr>
        <w:trPr>
          <w:trHeight w:val="397" w:hRule="atLeast"/>
        </w:trPr>
        <w:tc>
          <w:tcPr>
            <w:tcW w:w="425" w:type="dxa"/>
            <w:tcBorders>
              <w:left w:val="single" w:sz="4" w:space="0" w:color="00000A"/>
              <w:bottom w:val="single" w:sz="4" w:space="0" w:color="00000A"/>
              <w:right w:val="single" w:sz="4" w:space="0" w:color="00000A"/>
              <w:insideH w:val="single" w:sz="4" w:space="0" w:color="00000A"/>
              <w:insideV w:val="single" w:sz="4" w:space="0" w:color="00000A"/>
            </w:tcBorders>
            <w:shd w:color="auto" w:fill="9CC2E5" w:themeFill="accent1" w:themeFillTint="99" w:val="clear"/>
            <w:tcMar>
              <w:left w:w="65" w:type="dxa"/>
            </w:tcMar>
            <w:vAlign w:val="center"/>
          </w:tcPr>
          <w:p>
            <w:pPr>
              <w:pStyle w:val="Normal"/>
              <w:spacing w:lineRule="auto" w:line="240" w:before="0" w:after="0"/>
              <w:jc w:val="center"/>
              <w:rPr>
                <w:rFonts w:eastAsia="Times New Roman" w:cs="Calibri" w:cstheme="minorHAnsi"/>
                <w:b/>
                <w:b/>
                <w:bCs/>
                <w:lang w:eastAsia="pl-PL"/>
              </w:rPr>
            </w:pPr>
            <w:r>
              <w:rPr>
                <w:rFonts w:eastAsia="Times New Roman" w:cs="Calibri" w:cstheme="minorHAnsi"/>
                <w:b/>
                <w:bCs/>
                <w:lang w:eastAsia="pl-PL"/>
              </w:rPr>
              <w:t>Z4</w:t>
            </w:r>
          </w:p>
        </w:tc>
        <w:tc>
          <w:tcPr>
            <w:tcW w:w="426" w:type="dxa"/>
            <w:tcBorders>
              <w:bottom w:val="single" w:sz="4" w:space="0" w:color="00000A"/>
              <w:right w:val="single" w:sz="4" w:space="0" w:color="00000A"/>
              <w:insideH w:val="single" w:sz="4" w:space="0" w:color="00000A"/>
              <w:insideV w:val="single" w:sz="4" w:space="0" w:color="00000A"/>
            </w:tcBorders>
            <w:shd w:color="auto" w:fill="9CC2E5" w:themeFill="accent1" w:themeFillTint="99" w:val="clear"/>
            <w:vAlign w:val="center"/>
          </w:tcPr>
          <w:p>
            <w:pPr>
              <w:pStyle w:val="Normal"/>
              <w:spacing w:lineRule="auto" w:line="240" w:before="0" w:after="0"/>
              <w:jc w:val="center"/>
              <w:rPr>
                <w:rFonts w:eastAsia="Times New Roman" w:cs="Calibri" w:cstheme="minorHAnsi"/>
                <w:b/>
                <w:b/>
                <w:bCs/>
                <w:lang w:eastAsia="pl-PL"/>
              </w:rPr>
            </w:pPr>
            <w:r>
              <w:rPr>
                <w:rFonts w:eastAsia="Times New Roman" w:cs="Calibri" w:cstheme="minorHAnsi"/>
                <w:b/>
                <w:bCs/>
                <w:lang w:eastAsia="pl-PL"/>
              </w:rPr>
              <w:t> </w:t>
            </w:r>
          </w:p>
        </w:tc>
        <w:tc>
          <w:tcPr>
            <w:tcW w:w="7796" w:type="dxa"/>
            <w:tcBorders>
              <w:bottom w:val="single" w:sz="4" w:space="0" w:color="00000A"/>
              <w:right w:val="single" w:sz="4" w:space="0" w:color="00000A"/>
              <w:insideH w:val="single" w:sz="4" w:space="0" w:color="00000A"/>
              <w:insideV w:val="single" w:sz="4" w:space="0" w:color="00000A"/>
            </w:tcBorders>
            <w:shd w:color="auto" w:fill="9CC2E5" w:themeFill="accent1" w:themeFillTint="99" w:val="clear"/>
            <w:vAlign w:val="center"/>
          </w:tcPr>
          <w:p>
            <w:pPr>
              <w:pStyle w:val="Normal"/>
              <w:spacing w:lineRule="auto" w:line="240" w:before="0" w:after="0"/>
              <w:rPr>
                <w:rFonts w:eastAsia="Times New Roman" w:cs="Calibri" w:cstheme="minorHAnsi"/>
                <w:b/>
                <w:b/>
                <w:bCs/>
                <w:lang w:eastAsia="pl-PL"/>
              </w:rPr>
            </w:pPr>
            <w:r>
              <w:rPr>
                <w:rFonts w:eastAsia="Times New Roman" w:cs="Calibri" w:cstheme="minorHAnsi"/>
                <w:b/>
                <w:bCs/>
                <w:lang w:eastAsia="pl-PL"/>
              </w:rPr>
              <w:t>URUCHOMIENIE SYSTEMU ELEKTRONICZNEGO OBIEGU DOKUMENTÓW</w:t>
            </w:r>
          </w:p>
        </w:tc>
        <w:tc>
          <w:tcPr>
            <w:tcW w:w="850" w:type="dxa"/>
            <w:tcBorders>
              <w:bottom w:val="single" w:sz="4" w:space="0" w:color="00000A"/>
              <w:right w:val="single" w:sz="4" w:space="0" w:color="00000A"/>
              <w:insideH w:val="single" w:sz="4" w:space="0" w:color="00000A"/>
              <w:insideV w:val="single" w:sz="4" w:space="0" w:color="00000A"/>
            </w:tcBorders>
            <w:shd w:color="auto" w:fill="9CC2E5" w:themeFill="accent1" w:themeFillTint="99" w:val="clear"/>
            <w:vAlign w:val="center"/>
          </w:tcPr>
          <w:p>
            <w:pPr>
              <w:pStyle w:val="Normal"/>
              <w:spacing w:lineRule="auto" w:line="240" w:before="0" w:after="0"/>
              <w:jc w:val="center"/>
              <w:rPr>
                <w:rFonts w:eastAsia="Times New Roman" w:cs="Calibri" w:cstheme="minorHAnsi"/>
                <w:b/>
                <w:b/>
                <w:bCs/>
                <w:lang w:eastAsia="pl-PL"/>
              </w:rPr>
            </w:pPr>
            <w:r>
              <w:rPr>
                <w:rFonts w:eastAsia="Times New Roman" w:cs="Calibri" w:cstheme="minorHAnsi"/>
                <w:b/>
                <w:bCs/>
                <w:lang w:eastAsia="pl-PL"/>
              </w:rPr>
            </w:r>
          </w:p>
        </w:tc>
        <w:tc>
          <w:tcPr>
            <w:tcW w:w="568" w:type="dxa"/>
            <w:tcBorders>
              <w:bottom w:val="single" w:sz="4" w:space="0" w:color="00000A"/>
              <w:right w:val="single" w:sz="4" w:space="0" w:color="00000A"/>
              <w:insideH w:val="single" w:sz="4" w:space="0" w:color="00000A"/>
              <w:insideV w:val="single" w:sz="4" w:space="0" w:color="00000A"/>
            </w:tcBorders>
            <w:shd w:color="auto" w:fill="9CC2E5" w:themeFill="accent1" w:themeFillTint="99" w:val="clear"/>
            <w:vAlign w:val="center"/>
          </w:tcPr>
          <w:p>
            <w:pPr>
              <w:pStyle w:val="Normal"/>
              <w:spacing w:lineRule="auto" w:line="240" w:before="0" w:after="0"/>
              <w:jc w:val="center"/>
              <w:rPr>
                <w:rFonts w:eastAsia="Times New Roman" w:cs="Calibri" w:cstheme="minorHAnsi"/>
                <w:b/>
                <w:b/>
                <w:bCs/>
                <w:lang w:eastAsia="pl-PL"/>
              </w:rPr>
            </w:pPr>
            <w:r>
              <w:rPr>
                <w:rFonts w:eastAsia="Times New Roman" w:cs="Calibri" w:cstheme="minorHAnsi"/>
                <w:b/>
                <w:bCs/>
                <w:lang w:eastAsia="pl-PL"/>
              </w:rPr>
            </w:r>
          </w:p>
        </w:tc>
      </w:tr>
      <w:tr>
        <w:trPr>
          <w:trHeight w:val="397" w:hRule="atLeast"/>
        </w:trPr>
        <w:tc>
          <w:tcPr>
            <w:tcW w:w="42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 </w:t>
            </w:r>
          </w:p>
        </w:tc>
        <w:tc>
          <w:tcPr>
            <w:tcW w:w="42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bCs/>
                <w:lang w:eastAsia="pl-PL"/>
              </w:rPr>
            </w:pPr>
            <w:r>
              <w:rPr>
                <w:rFonts w:eastAsia="Times New Roman" w:cs="Calibri" w:cstheme="minorHAnsi"/>
                <w:bCs/>
                <w:lang w:eastAsia="pl-PL"/>
              </w:rPr>
              <w:t>4.1</w:t>
            </w:r>
          </w:p>
        </w:tc>
        <w:tc>
          <w:tcPr>
            <w:tcW w:w="7796" w:type="dxa"/>
            <w:tcBorders>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Zakup licencji systemu elektronicznego obiegu dokumentów</w:t>
            </w:r>
          </w:p>
        </w:tc>
        <w:tc>
          <w:tcPr>
            <w:tcW w:w="85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sztuka</w:t>
            </w:r>
          </w:p>
        </w:tc>
        <w:tc>
          <w:tcPr>
            <w:tcW w:w="56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1</w:t>
            </w:r>
          </w:p>
        </w:tc>
      </w:tr>
      <w:tr>
        <w:trPr>
          <w:trHeight w:val="397" w:hRule="atLeast"/>
        </w:trPr>
        <w:tc>
          <w:tcPr>
            <w:tcW w:w="42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 </w:t>
            </w:r>
          </w:p>
        </w:tc>
        <w:tc>
          <w:tcPr>
            <w:tcW w:w="42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bCs/>
                <w:lang w:eastAsia="pl-PL"/>
              </w:rPr>
            </w:pPr>
            <w:r>
              <w:rPr>
                <w:rFonts w:eastAsia="Times New Roman" w:cs="Calibri" w:cstheme="minorHAnsi"/>
                <w:bCs/>
                <w:lang w:eastAsia="pl-PL"/>
              </w:rPr>
              <w:t>4.2</w:t>
            </w:r>
          </w:p>
        </w:tc>
        <w:tc>
          <w:tcPr>
            <w:tcW w:w="7796" w:type="dxa"/>
            <w:tcBorders>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Wdrożenie systemu elektronicznego obiegu dokumentów</w:t>
            </w:r>
          </w:p>
        </w:tc>
        <w:tc>
          <w:tcPr>
            <w:tcW w:w="85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usługa</w:t>
            </w:r>
          </w:p>
        </w:tc>
        <w:tc>
          <w:tcPr>
            <w:tcW w:w="56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1</w:t>
            </w:r>
          </w:p>
        </w:tc>
      </w:tr>
      <w:tr>
        <w:trPr>
          <w:trHeight w:val="397" w:hRule="atLeast"/>
        </w:trPr>
        <w:tc>
          <w:tcPr>
            <w:tcW w:w="425" w:type="dxa"/>
            <w:tcBorders>
              <w:left w:val="single" w:sz="4" w:space="0" w:color="00000A"/>
              <w:bottom w:val="single" w:sz="4" w:space="0" w:color="00000A"/>
              <w:right w:val="single" w:sz="4" w:space="0" w:color="00000A"/>
              <w:insideH w:val="single" w:sz="4" w:space="0" w:color="00000A"/>
              <w:insideV w:val="single" w:sz="4" w:space="0" w:color="00000A"/>
            </w:tcBorders>
            <w:shd w:color="auto" w:fill="9CC2E5" w:themeFill="accent1" w:themeFillTint="99" w:val="clear"/>
            <w:tcMar>
              <w:left w:w="65" w:type="dxa"/>
            </w:tcMar>
            <w:vAlign w:val="center"/>
          </w:tcPr>
          <w:p>
            <w:pPr>
              <w:pStyle w:val="Normal"/>
              <w:spacing w:lineRule="auto" w:line="240" w:before="0" w:after="0"/>
              <w:jc w:val="center"/>
              <w:rPr>
                <w:rFonts w:eastAsia="Times New Roman" w:cs="Calibri" w:cstheme="minorHAnsi"/>
                <w:b/>
                <w:b/>
                <w:bCs/>
                <w:lang w:eastAsia="pl-PL"/>
              </w:rPr>
            </w:pPr>
            <w:r>
              <w:rPr>
                <w:rFonts w:eastAsia="Times New Roman" w:cs="Calibri" w:cstheme="minorHAnsi"/>
                <w:b/>
                <w:bCs/>
                <w:lang w:eastAsia="pl-PL"/>
              </w:rPr>
              <w:t>Z5</w:t>
            </w:r>
          </w:p>
        </w:tc>
        <w:tc>
          <w:tcPr>
            <w:tcW w:w="426" w:type="dxa"/>
            <w:tcBorders>
              <w:bottom w:val="single" w:sz="4" w:space="0" w:color="00000A"/>
              <w:right w:val="single" w:sz="4" w:space="0" w:color="00000A"/>
              <w:insideH w:val="single" w:sz="4" w:space="0" w:color="00000A"/>
              <w:insideV w:val="single" w:sz="4" w:space="0" w:color="00000A"/>
            </w:tcBorders>
            <w:shd w:color="auto" w:fill="9CC2E5" w:themeFill="accent1" w:themeFillTint="99" w:val="clear"/>
            <w:vAlign w:val="center"/>
          </w:tcPr>
          <w:p>
            <w:pPr>
              <w:pStyle w:val="Normal"/>
              <w:spacing w:lineRule="auto" w:line="240" w:before="0" w:after="0"/>
              <w:rPr>
                <w:rFonts w:eastAsia="Times New Roman" w:cs="Calibri" w:cstheme="minorHAnsi"/>
                <w:b/>
                <w:b/>
                <w:bCs/>
                <w:lang w:eastAsia="pl-PL"/>
              </w:rPr>
            </w:pPr>
            <w:r>
              <w:rPr>
                <w:rFonts w:eastAsia="Times New Roman" w:cs="Calibri" w:cstheme="minorHAnsi"/>
                <w:b/>
                <w:bCs/>
                <w:lang w:eastAsia="pl-PL"/>
              </w:rPr>
              <w:t> </w:t>
            </w:r>
          </w:p>
        </w:tc>
        <w:tc>
          <w:tcPr>
            <w:tcW w:w="7796" w:type="dxa"/>
            <w:tcBorders>
              <w:bottom w:val="single" w:sz="4" w:space="0" w:color="00000A"/>
              <w:right w:val="single" w:sz="4" w:space="0" w:color="00000A"/>
              <w:insideH w:val="single" w:sz="4" w:space="0" w:color="00000A"/>
              <w:insideV w:val="single" w:sz="4" w:space="0" w:color="00000A"/>
            </w:tcBorders>
            <w:shd w:color="auto" w:fill="9CC2E5" w:themeFill="accent1" w:themeFillTint="99" w:val="clear"/>
            <w:vAlign w:val="center"/>
          </w:tcPr>
          <w:p>
            <w:pPr>
              <w:pStyle w:val="Normal"/>
              <w:spacing w:lineRule="auto" w:line="240" w:before="0" w:after="0"/>
              <w:rPr>
                <w:rFonts w:eastAsia="Times New Roman" w:cs="Calibri" w:cstheme="minorHAnsi"/>
                <w:b/>
                <w:b/>
                <w:bCs/>
                <w:lang w:eastAsia="pl-PL"/>
              </w:rPr>
            </w:pPr>
            <w:r>
              <w:rPr>
                <w:rFonts w:eastAsia="Times New Roman" w:cs="Calibri" w:cstheme="minorHAnsi"/>
                <w:b/>
                <w:bCs/>
                <w:lang w:eastAsia="pl-PL"/>
              </w:rPr>
              <w:t>ELEKTRONIZACJA PROCESU PARTYCYPACJI SPOŁECZNEJ</w:t>
            </w:r>
          </w:p>
        </w:tc>
        <w:tc>
          <w:tcPr>
            <w:tcW w:w="850" w:type="dxa"/>
            <w:tcBorders>
              <w:bottom w:val="single" w:sz="4" w:space="0" w:color="00000A"/>
              <w:right w:val="single" w:sz="4" w:space="0" w:color="00000A"/>
              <w:insideH w:val="single" w:sz="4" w:space="0" w:color="00000A"/>
              <w:insideV w:val="single" w:sz="4" w:space="0" w:color="00000A"/>
            </w:tcBorders>
            <w:shd w:color="auto" w:fill="9CC2E5" w:themeFill="accent1" w:themeFillTint="99" w:val="clear"/>
            <w:vAlign w:val="center"/>
          </w:tcPr>
          <w:p>
            <w:pPr>
              <w:pStyle w:val="Normal"/>
              <w:spacing w:lineRule="auto" w:line="240" w:before="0" w:after="0"/>
              <w:jc w:val="center"/>
              <w:rPr>
                <w:rFonts w:eastAsia="Times New Roman" w:cs="Calibri" w:cstheme="minorHAnsi"/>
                <w:b/>
                <w:b/>
                <w:bCs/>
                <w:lang w:eastAsia="pl-PL"/>
              </w:rPr>
            </w:pPr>
            <w:r>
              <w:rPr>
                <w:rFonts w:eastAsia="Times New Roman" w:cs="Calibri" w:cstheme="minorHAnsi"/>
                <w:b/>
                <w:bCs/>
                <w:lang w:eastAsia="pl-PL"/>
              </w:rPr>
            </w:r>
          </w:p>
        </w:tc>
        <w:tc>
          <w:tcPr>
            <w:tcW w:w="568" w:type="dxa"/>
            <w:tcBorders>
              <w:bottom w:val="single" w:sz="4" w:space="0" w:color="00000A"/>
              <w:right w:val="single" w:sz="4" w:space="0" w:color="00000A"/>
              <w:insideH w:val="single" w:sz="4" w:space="0" w:color="00000A"/>
              <w:insideV w:val="single" w:sz="4" w:space="0" w:color="00000A"/>
            </w:tcBorders>
            <w:shd w:color="auto" w:fill="9CC2E5" w:themeFill="accent1" w:themeFillTint="99" w:val="clear"/>
            <w:vAlign w:val="center"/>
          </w:tcPr>
          <w:p>
            <w:pPr>
              <w:pStyle w:val="Normal"/>
              <w:spacing w:lineRule="auto" w:line="240" w:before="0" w:after="0"/>
              <w:jc w:val="center"/>
              <w:rPr>
                <w:rFonts w:eastAsia="Times New Roman" w:cs="Calibri" w:cstheme="minorHAnsi"/>
                <w:b/>
                <w:b/>
                <w:bCs/>
                <w:lang w:eastAsia="pl-PL"/>
              </w:rPr>
            </w:pPr>
            <w:r>
              <w:rPr>
                <w:rFonts w:eastAsia="Times New Roman" w:cs="Calibri" w:cstheme="minorHAnsi"/>
                <w:b/>
                <w:bCs/>
                <w:lang w:eastAsia="pl-PL"/>
              </w:rPr>
            </w:r>
          </w:p>
        </w:tc>
      </w:tr>
      <w:tr>
        <w:trPr>
          <w:trHeight w:val="397" w:hRule="atLeast"/>
        </w:trPr>
        <w:tc>
          <w:tcPr>
            <w:tcW w:w="42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 </w:t>
            </w:r>
          </w:p>
        </w:tc>
        <w:tc>
          <w:tcPr>
            <w:tcW w:w="42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bCs/>
                <w:lang w:eastAsia="pl-PL"/>
              </w:rPr>
            </w:pPr>
            <w:r>
              <w:rPr>
                <w:rFonts w:eastAsia="Times New Roman" w:cs="Calibri" w:cstheme="minorHAnsi"/>
                <w:bCs/>
                <w:lang w:eastAsia="pl-PL"/>
              </w:rPr>
              <w:t>5.1</w:t>
            </w:r>
          </w:p>
        </w:tc>
        <w:tc>
          <w:tcPr>
            <w:tcW w:w="779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Zakup licencji portalu partycypacji społecznej</w:t>
            </w:r>
          </w:p>
        </w:tc>
        <w:tc>
          <w:tcPr>
            <w:tcW w:w="85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sztuka</w:t>
            </w:r>
          </w:p>
        </w:tc>
        <w:tc>
          <w:tcPr>
            <w:tcW w:w="56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1</w:t>
            </w:r>
          </w:p>
        </w:tc>
      </w:tr>
      <w:tr>
        <w:trPr>
          <w:trHeight w:val="397" w:hRule="atLeast"/>
        </w:trPr>
        <w:tc>
          <w:tcPr>
            <w:tcW w:w="42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 </w:t>
            </w:r>
          </w:p>
        </w:tc>
        <w:tc>
          <w:tcPr>
            <w:tcW w:w="42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bCs/>
                <w:lang w:eastAsia="pl-PL"/>
              </w:rPr>
            </w:pPr>
            <w:r>
              <w:rPr>
                <w:rFonts w:eastAsia="Times New Roman" w:cs="Calibri" w:cstheme="minorHAnsi"/>
                <w:bCs/>
                <w:lang w:eastAsia="pl-PL"/>
              </w:rPr>
              <w:t>5.2</w:t>
            </w:r>
          </w:p>
        </w:tc>
        <w:tc>
          <w:tcPr>
            <w:tcW w:w="779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Wdrożenie portalu partycypacji społecznej</w:t>
            </w:r>
          </w:p>
        </w:tc>
        <w:tc>
          <w:tcPr>
            <w:tcW w:w="85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usługa</w:t>
            </w:r>
          </w:p>
        </w:tc>
        <w:tc>
          <w:tcPr>
            <w:tcW w:w="568" w:type="dxa"/>
            <w:tcBorders>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1</w:t>
            </w:r>
          </w:p>
        </w:tc>
      </w:tr>
      <w:tr>
        <w:trPr>
          <w:trHeight w:val="397" w:hRule="atLeast"/>
        </w:trPr>
        <w:tc>
          <w:tcPr>
            <w:tcW w:w="42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 </w:t>
            </w:r>
          </w:p>
        </w:tc>
        <w:tc>
          <w:tcPr>
            <w:tcW w:w="42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bCs/>
                <w:lang w:eastAsia="pl-PL"/>
              </w:rPr>
            </w:pPr>
            <w:r>
              <w:rPr>
                <w:rFonts w:eastAsia="Times New Roman" w:cs="Calibri" w:cstheme="minorHAnsi"/>
                <w:bCs/>
                <w:lang w:eastAsia="pl-PL"/>
              </w:rPr>
              <w:t>5.3</w:t>
            </w:r>
          </w:p>
        </w:tc>
        <w:tc>
          <w:tcPr>
            <w:tcW w:w="779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Opracowanie i wdrożenie e-usług przy wykorzystaniu platformy ePUAP</w:t>
            </w:r>
          </w:p>
        </w:tc>
        <w:tc>
          <w:tcPr>
            <w:tcW w:w="85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sztuka</w:t>
            </w:r>
          </w:p>
        </w:tc>
        <w:tc>
          <w:tcPr>
            <w:tcW w:w="568" w:type="dxa"/>
            <w:tcBorders>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4</w:t>
            </w:r>
          </w:p>
        </w:tc>
      </w:tr>
      <w:tr>
        <w:trPr>
          <w:trHeight w:val="397" w:hRule="atLeast"/>
        </w:trPr>
        <w:tc>
          <w:tcPr>
            <w:tcW w:w="425" w:type="dxa"/>
            <w:tcBorders>
              <w:left w:val="single" w:sz="4" w:space="0" w:color="00000A"/>
              <w:bottom w:val="single" w:sz="4" w:space="0" w:color="00000A"/>
              <w:right w:val="single" w:sz="4" w:space="0" w:color="00000A"/>
              <w:insideH w:val="single" w:sz="4" w:space="0" w:color="00000A"/>
              <w:insideV w:val="single" w:sz="4" w:space="0" w:color="00000A"/>
            </w:tcBorders>
            <w:shd w:color="auto" w:fill="9CC2E5" w:themeFill="accent1" w:themeFillTint="99" w:val="clear"/>
            <w:tcMar>
              <w:left w:w="65" w:type="dxa"/>
            </w:tcMar>
            <w:vAlign w:val="center"/>
          </w:tcPr>
          <w:p>
            <w:pPr>
              <w:pStyle w:val="Normal"/>
              <w:spacing w:lineRule="auto" w:line="240" w:before="0" w:after="0"/>
              <w:jc w:val="center"/>
              <w:rPr>
                <w:rFonts w:eastAsia="Times New Roman" w:cs="Calibri" w:cstheme="minorHAnsi"/>
                <w:b/>
                <w:b/>
                <w:bCs/>
                <w:lang w:eastAsia="pl-PL"/>
              </w:rPr>
            </w:pPr>
            <w:r>
              <w:rPr>
                <w:rFonts w:eastAsia="Times New Roman" w:cs="Calibri" w:cstheme="minorHAnsi"/>
                <w:b/>
                <w:bCs/>
                <w:lang w:eastAsia="pl-PL"/>
              </w:rPr>
              <w:t>Z6</w:t>
            </w:r>
          </w:p>
        </w:tc>
        <w:tc>
          <w:tcPr>
            <w:tcW w:w="426" w:type="dxa"/>
            <w:tcBorders>
              <w:bottom w:val="single" w:sz="4" w:space="0" w:color="00000A"/>
              <w:right w:val="single" w:sz="4" w:space="0" w:color="00000A"/>
              <w:insideH w:val="single" w:sz="4" w:space="0" w:color="00000A"/>
              <w:insideV w:val="single" w:sz="4" w:space="0" w:color="00000A"/>
            </w:tcBorders>
            <w:shd w:color="auto" w:fill="9CC2E5" w:themeFill="accent1" w:themeFillTint="99" w:val="clear"/>
            <w:vAlign w:val="center"/>
          </w:tcPr>
          <w:p>
            <w:pPr>
              <w:pStyle w:val="Normal"/>
              <w:spacing w:lineRule="auto" w:line="240" w:before="0" w:after="0"/>
              <w:rPr>
                <w:rFonts w:eastAsia="Times New Roman" w:cs="Calibri" w:cstheme="minorHAnsi"/>
                <w:b/>
                <w:b/>
                <w:bCs/>
                <w:lang w:eastAsia="pl-PL"/>
              </w:rPr>
            </w:pPr>
            <w:r>
              <w:rPr>
                <w:rFonts w:eastAsia="Times New Roman" w:cs="Calibri" w:cstheme="minorHAnsi"/>
                <w:b/>
                <w:bCs/>
                <w:lang w:eastAsia="pl-PL"/>
              </w:rPr>
              <w:t> </w:t>
            </w:r>
          </w:p>
        </w:tc>
        <w:tc>
          <w:tcPr>
            <w:tcW w:w="7796" w:type="dxa"/>
            <w:tcBorders>
              <w:bottom w:val="single" w:sz="4" w:space="0" w:color="00000A"/>
              <w:right w:val="single" w:sz="4" w:space="0" w:color="00000A"/>
              <w:insideH w:val="single" w:sz="4" w:space="0" w:color="00000A"/>
              <w:insideV w:val="single" w:sz="4" w:space="0" w:color="00000A"/>
            </w:tcBorders>
            <w:shd w:color="auto" w:fill="9CC2E5" w:themeFill="accent1" w:themeFillTint="99" w:val="clear"/>
            <w:vAlign w:val="center"/>
          </w:tcPr>
          <w:p>
            <w:pPr>
              <w:pStyle w:val="Normal"/>
              <w:spacing w:lineRule="auto" w:line="240" w:before="0" w:after="0"/>
              <w:rPr>
                <w:rFonts w:eastAsia="Times New Roman" w:cs="Calibri" w:cstheme="minorHAnsi"/>
                <w:b/>
                <w:b/>
                <w:bCs/>
                <w:lang w:eastAsia="pl-PL"/>
              </w:rPr>
            </w:pPr>
            <w:r>
              <w:rPr>
                <w:rFonts w:eastAsia="Times New Roman" w:cs="Calibri" w:cstheme="minorHAnsi"/>
                <w:b/>
                <w:bCs/>
                <w:lang w:eastAsia="pl-PL"/>
              </w:rPr>
              <w:t>URUCHOMIENIE SYSTEMU ZARZĄDZANIA BUDŻETEM MIASTA</w:t>
            </w:r>
          </w:p>
        </w:tc>
        <w:tc>
          <w:tcPr>
            <w:tcW w:w="850" w:type="dxa"/>
            <w:tcBorders>
              <w:bottom w:val="single" w:sz="4" w:space="0" w:color="00000A"/>
              <w:right w:val="single" w:sz="4" w:space="0" w:color="00000A"/>
              <w:insideH w:val="single" w:sz="4" w:space="0" w:color="00000A"/>
              <w:insideV w:val="single" w:sz="4" w:space="0" w:color="00000A"/>
            </w:tcBorders>
            <w:shd w:color="auto" w:fill="9CC2E5" w:themeFill="accent1" w:themeFillTint="99" w:val="clear"/>
            <w:vAlign w:val="center"/>
          </w:tcPr>
          <w:p>
            <w:pPr>
              <w:pStyle w:val="Normal"/>
              <w:spacing w:lineRule="auto" w:line="240" w:before="0" w:after="0"/>
              <w:jc w:val="center"/>
              <w:rPr>
                <w:rFonts w:eastAsia="Times New Roman" w:cs="Calibri" w:cstheme="minorHAnsi"/>
                <w:b/>
                <w:b/>
                <w:bCs/>
                <w:lang w:eastAsia="pl-PL"/>
              </w:rPr>
            </w:pPr>
            <w:r>
              <w:rPr>
                <w:rFonts w:eastAsia="Times New Roman" w:cs="Calibri" w:cstheme="minorHAnsi"/>
                <w:b/>
                <w:bCs/>
                <w:lang w:eastAsia="pl-PL"/>
              </w:rPr>
            </w:r>
          </w:p>
        </w:tc>
        <w:tc>
          <w:tcPr>
            <w:tcW w:w="568" w:type="dxa"/>
            <w:tcBorders>
              <w:bottom w:val="single" w:sz="4" w:space="0" w:color="00000A"/>
              <w:right w:val="single" w:sz="4" w:space="0" w:color="00000A"/>
              <w:insideH w:val="single" w:sz="4" w:space="0" w:color="00000A"/>
              <w:insideV w:val="single" w:sz="4" w:space="0" w:color="00000A"/>
            </w:tcBorders>
            <w:shd w:color="auto" w:fill="9CC2E5" w:themeFill="accent1" w:themeFillTint="99" w:val="clear"/>
            <w:vAlign w:val="center"/>
          </w:tcPr>
          <w:p>
            <w:pPr>
              <w:pStyle w:val="Normal"/>
              <w:spacing w:lineRule="auto" w:line="240" w:before="0" w:after="0"/>
              <w:jc w:val="center"/>
              <w:rPr>
                <w:rFonts w:eastAsia="Times New Roman" w:cs="Calibri" w:cstheme="minorHAnsi"/>
                <w:b/>
                <w:b/>
                <w:bCs/>
                <w:lang w:eastAsia="pl-PL"/>
              </w:rPr>
            </w:pPr>
            <w:r>
              <w:rPr>
                <w:rFonts w:eastAsia="Times New Roman" w:cs="Calibri" w:cstheme="minorHAnsi"/>
                <w:b/>
                <w:bCs/>
                <w:lang w:eastAsia="pl-PL"/>
              </w:rPr>
            </w:r>
          </w:p>
        </w:tc>
      </w:tr>
      <w:tr>
        <w:trPr>
          <w:trHeight w:val="397" w:hRule="atLeast"/>
        </w:trPr>
        <w:tc>
          <w:tcPr>
            <w:tcW w:w="42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 </w:t>
            </w:r>
          </w:p>
        </w:tc>
        <w:tc>
          <w:tcPr>
            <w:tcW w:w="42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bCs/>
                <w:lang w:eastAsia="pl-PL"/>
              </w:rPr>
            </w:pPr>
            <w:r>
              <w:rPr>
                <w:rFonts w:eastAsia="Times New Roman" w:cs="Calibri" w:cstheme="minorHAnsi"/>
                <w:bCs/>
                <w:lang w:eastAsia="pl-PL"/>
              </w:rPr>
              <w:t>6.1</w:t>
            </w:r>
          </w:p>
        </w:tc>
        <w:tc>
          <w:tcPr>
            <w:tcW w:w="779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Zakup licencji systemu zarządzania budżetem Miasta</w:t>
            </w:r>
          </w:p>
        </w:tc>
        <w:tc>
          <w:tcPr>
            <w:tcW w:w="85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sztuka</w:t>
            </w:r>
          </w:p>
        </w:tc>
        <w:tc>
          <w:tcPr>
            <w:tcW w:w="56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1</w:t>
            </w:r>
          </w:p>
        </w:tc>
      </w:tr>
      <w:tr>
        <w:trPr>
          <w:trHeight w:val="397" w:hRule="atLeast"/>
        </w:trPr>
        <w:tc>
          <w:tcPr>
            <w:tcW w:w="42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 </w:t>
            </w:r>
          </w:p>
        </w:tc>
        <w:tc>
          <w:tcPr>
            <w:tcW w:w="42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bCs/>
                <w:lang w:eastAsia="pl-PL"/>
              </w:rPr>
            </w:pPr>
            <w:r>
              <w:rPr>
                <w:rFonts w:eastAsia="Times New Roman" w:cs="Calibri" w:cstheme="minorHAnsi"/>
                <w:bCs/>
                <w:lang w:eastAsia="pl-PL"/>
              </w:rPr>
              <w:t>6.2</w:t>
            </w:r>
          </w:p>
        </w:tc>
        <w:tc>
          <w:tcPr>
            <w:tcW w:w="779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Wdrożenie systemu zarządzania budżetem Miasta</w:t>
            </w:r>
          </w:p>
        </w:tc>
        <w:tc>
          <w:tcPr>
            <w:tcW w:w="85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usługa</w:t>
            </w:r>
          </w:p>
        </w:tc>
        <w:tc>
          <w:tcPr>
            <w:tcW w:w="568" w:type="dxa"/>
            <w:tcBorders>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1</w:t>
            </w:r>
          </w:p>
        </w:tc>
      </w:tr>
      <w:tr>
        <w:trPr>
          <w:trHeight w:val="397" w:hRule="atLeast"/>
        </w:trPr>
        <w:tc>
          <w:tcPr>
            <w:tcW w:w="42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 </w:t>
            </w:r>
          </w:p>
        </w:tc>
        <w:tc>
          <w:tcPr>
            <w:tcW w:w="42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bCs/>
                <w:lang w:eastAsia="pl-PL"/>
              </w:rPr>
            </w:pPr>
            <w:r>
              <w:rPr>
                <w:rFonts w:eastAsia="Times New Roman" w:cs="Calibri" w:cstheme="minorHAnsi"/>
                <w:bCs/>
                <w:lang w:eastAsia="pl-PL"/>
              </w:rPr>
              <w:t>6.3</w:t>
            </w:r>
          </w:p>
        </w:tc>
        <w:tc>
          <w:tcPr>
            <w:tcW w:w="779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Opracowanie i wdrożenie e-usług przy wykorzystaniu platformy ePUAP</w:t>
            </w:r>
          </w:p>
        </w:tc>
        <w:tc>
          <w:tcPr>
            <w:tcW w:w="85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sztuka</w:t>
            </w:r>
          </w:p>
        </w:tc>
        <w:tc>
          <w:tcPr>
            <w:tcW w:w="568" w:type="dxa"/>
            <w:tcBorders>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6</w:t>
            </w:r>
          </w:p>
        </w:tc>
      </w:tr>
      <w:tr>
        <w:trPr>
          <w:trHeight w:val="397" w:hRule="atLeast"/>
        </w:trPr>
        <w:tc>
          <w:tcPr>
            <w:tcW w:w="425" w:type="dxa"/>
            <w:tcBorders>
              <w:left w:val="single" w:sz="4" w:space="0" w:color="00000A"/>
              <w:bottom w:val="single" w:sz="4" w:space="0" w:color="00000A"/>
              <w:right w:val="single" w:sz="4" w:space="0" w:color="00000A"/>
              <w:insideH w:val="single" w:sz="4" w:space="0" w:color="00000A"/>
              <w:insideV w:val="single" w:sz="4" w:space="0" w:color="00000A"/>
            </w:tcBorders>
            <w:shd w:color="auto" w:fill="9CC2E5" w:themeFill="accent1" w:themeFillTint="99" w:val="clear"/>
            <w:tcMar>
              <w:left w:w="65" w:type="dxa"/>
            </w:tcMar>
            <w:vAlign w:val="center"/>
          </w:tcPr>
          <w:p>
            <w:pPr>
              <w:pStyle w:val="Normal"/>
              <w:spacing w:lineRule="auto" w:line="240" w:before="0" w:after="0"/>
              <w:jc w:val="center"/>
              <w:rPr>
                <w:rFonts w:eastAsia="Times New Roman" w:cs="Calibri" w:cstheme="minorHAnsi"/>
                <w:b/>
                <w:b/>
                <w:bCs/>
                <w:lang w:eastAsia="pl-PL"/>
              </w:rPr>
            </w:pPr>
            <w:r>
              <w:rPr>
                <w:rFonts w:eastAsia="Times New Roman" w:cs="Calibri" w:cstheme="minorHAnsi"/>
                <w:b/>
                <w:bCs/>
                <w:lang w:eastAsia="pl-PL"/>
              </w:rPr>
              <w:t>Z7</w:t>
            </w:r>
          </w:p>
        </w:tc>
        <w:tc>
          <w:tcPr>
            <w:tcW w:w="426" w:type="dxa"/>
            <w:tcBorders>
              <w:bottom w:val="single" w:sz="4" w:space="0" w:color="00000A"/>
              <w:right w:val="single" w:sz="4" w:space="0" w:color="00000A"/>
              <w:insideH w:val="single" w:sz="4" w:space="0" w:color="00000A"/>
              <w:insideV w:val="single" w:sz="4" w:space="0" w:color="00000A"/>
            </w:tcBorders>
            <w:shd w:color="auto" w:fill="9CC2E5" w:themeFill="accent1" w:themeFillTint="99" w:val="clear"/>
            <w:vAlign w:val="center"/>
          </w:tcPr>
          <w:p>
            <w:pPr>
              <w:pStyle w:val="Normal"/>
              <w:spacing w:lineRule="auto" w:line="240" w:before="0" w:after="0"/>
              <w:rPr>
                <w:rFonts w:eastAsia="Times New Roman" w:cs="Calibri" w:cstheme="minorHAnsi"/>
                <w:b/>
                <w:b/>
                <w:bCs/>
                <w:lang w:eastAsia="pl-PL"/>
              </w:rPr>
            </w:pPr>
            <w:r>
              <w:rPr>
                <w:rFonts w:eastAsia="Times New Roman" w:cs="Calibri" w:cstheme="minorHAnsi"/>
                <w:b/>
                <w:bCs/>
                <w:lang w:eastAsia="pl-PL"/>
              </w:rPr>
              <w:t> </w:t>
            </w:r>
          </w:p>
        </w:tc>
        <w:tc>
          <w:tcPr>
            <w:tcW w:w="7796" w:type="dxa"/>
            <w:tcBorders>
              <w:bottom w:val="single" w:sz="4" w:space="0" w:color="00000A"/>
              <w:right w:val="single" w:sz="4" w:space="0" w:color="00000A"/>
              <w:insideH w:val="single" w:sz="4" w:space="0" w:color="00000A"/>
              <w:insideV w:val="single" w:sz="4" w:space="0" w:color="00000A"/>
            </w:tcBorders>
            <w:shd w:color="auto" w:fill="9CC2E5" w:themeFill="accent1" w:themeFillTint="99" w:val="clear"/>
            <w:vAlign w:val="center"/>
          </w:tcPr>
          <w:p>
            <w:pPr>
              <w:pStyle w:val="Normal"/>
              <w:spacing w:lineRule="auto" w:line="240" w:before="0" w:after="0"/>
              <w:rPr>
                <w:rFonts w:eastAsia="Times New Roman" w:cs="Calibri" w:cstheme="minorHAnsi"/>
                <w:b/>
                <w:b/>
                <w:bCs/>
                <w:lang w:eastAsia="pl-PL"/>
              </w:rPr>
            </w:pPr>
            <w:r>
              <w:rPr>
                <w:rFonts w:eastAsia="Times New Roman" w:cs="Calibri" w:cstheme="minorHAnsi"/>
                <w:b/>
                <w:bCs/>
                <w:lang w:eastAsia="pl-PL"/>
              </w:rPr>
              <w:t>URUCHOMIENIE E-USŁUG INFORMACYJNYCH</w:t>
            </w:r>
          </w:p>
        </w:tc>
        <w:tc>
          <w:tcPr>
            <w:tcW w:w="850" w:type="dxa"/>
            <w:tcBorders>
              <w:bottom w:val="single" w:sz="4" w:space="0" w:color="00000A"/>
              <w:right w:val="single" w:sz="4" w:space="0" w:color="00000A"/>
              <w:insideH w:val="single" w:sz="4" w:space="0" w:color="00000A"/>
              <w:insideV w:val="single" w:sz="4" w:space="0" w:color="00000A"/>
            </w:tcBorders>
            <w:shd w:color="auto" w:fill="9CC2E5" w:themeFill="accent1" w:themeFillTint="99" w:val="clear"/>
            <w:vAlign w:val="center"/>
          </w:tcPr>
          <w:p>
            <w:pPr>
              <w:pStyle w:val="Normal"/>
              <w:spacing w:lineRule="auto" w:line="240" w:before="0" w:after="0"/>
              <w:jc w:val="center"/>
              <w:rPr>
                <w:rFonts w:eastAsia="Times New Roman" w:cs="Calibri" w:cstheme="minorHAnsi"/>
                <w:b/>
                <w:b/>
                <w:bCs/>
                <w:lang w:eastAsia="pl-PL"/>
              </w:rPr>
            </w:pPr>
            <w:r>
              <w:rPr>
                <w:rFonts w:eastAsia="Times New Roman" w:cs="Calibri" w:cstheme="minorHAnsi"/>
                <w:b/>
                <w:bCs/>
                <w:lang w:eastAsia="pl-PL"/>
              </w:rPr>
            </w:r>
          </w:p>
        </w:tc>
        <w:tc>
          <w:tcPr>
            <w:tcW w:w="568" w:type="dxa"/>
            <w:tcBorders>
              <w:bottom w:val="single" w:sz="4" w:space="0" w:color="00000A"/>
              <w:right w:val="single" w:sz="4" w:space="0" w:color="00000A"/>
              <w:insideH w:val="single" w:sz="4" w:space="0" w:color="00000A"/>
              <w:insideV w:val="single" w:sz="4" w:space="0" w:color="00000A"/>
            </w:tcBorders>
            <w:shd w:color="auto" w:fill="9CC2E5" w:themeFill="accent1" w:themeFillTint="99" w:val="clear"/>
            <w:vAlign w:val="center"/>
          </w:tcPr>
          <w:p>
            <w:pPr>
              <w:pStyle w:val="Normal"/>
              <w:spacing w:lineRule="auto" w:line="240" w:before="0" w:after="0"/>
              <w:jc w:val="center"/>
              <w:rPr>
                <w:rFonts w:eastAsia="Times New Roman" w:cs="Calibri" w:cstheme="minorHAnsi"/>
                <w:b/>
                <w:b/>
                <w:bCs/>
                <w:lang w:eastAsia="pl-PL"/>
              </w:rPr>
            </w:pPr>
            <w:r>
              <w:rPr>
                <w:rFonts w:eastAsia="Times New Roman" w:cs="Calibri" w:cstheme="minorHAnsi"/>
                <w:b/>
                <w:bCs/>
                <w:lang w:eastAsia="pl-PL"/>
              </w:rPr>
            </w:r>
          </w:p>
        </w:tc>
      </w:tr>
      <w:tr>
        <w:trPr>
          <w:trHeight w:val="397" w:hRule="atLeast"/>
        </w:trPr>
        <w:tc>
          <w:tcPr>
            <w:tcW w:w="42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 </w:t>
            </w:r>
          </w:p>
        </w:tc>
        <w:tc>
          <w:tcPr>
            <w:tcW w:w="42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bCs/>
                <w:lang w:eastAsia="pl-PL"/>
              </w:rPr>
            </w:pPr>
            <w:r>
              <w:rPr>
                <w:rFonts w:eastAsia="Times New Roman" w:cs="Calibri" w:cstheme="minorHAnsi"/>
                <w:bCs/>
                <w:lang w:eastAsia="pl-PL"/>
              </w:rPr>
              <w:t>7.1</w:t>
            </w:r>
          </w:p>
        </w:tc>
        <w:tc>
          <w:tcPr>
            <w:tcW w:w="779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Zakup licencji oprogramowania systemu obsługi usług informacyjnych</w:t>
            </w:r>
          </w:p>
        </w:tc>
        <w:tc>
          <w:tcPr>
            <w:tcW w:w="85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sztuka</w:t>
            </w:r>
          </w:p>
        </w:tc>
        <w:tc>
          <w:tcPr>
            <w:tcW w:w="56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1</w:t>
            </w:r>
          </w:p>
        </w:tc>
      </w:tr>
      <w:tr>
        <w:trPr>
          <w:trHeight w:val="397" w:hRule="atLeast"/>
        </w:trPr>
        <w:tc>
          <w:tcPr>
            <w:tcW w:w="42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 </w:t>
            </w:r>
          </w:p>
        </w:tc>
        <w:tc>
          <w:tcPr>
            <w:tcW w:w="42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bCs/>
                <w:lang w:eastAsia="pl-PL"/>
              </w:rPr>
            </w:pPr>
            <w:r>
              <w:rPr>
                <w:rFonts w:eastAsia="Times New Roman" w:cs="Calibri" w:cstheme="minorHAnsi"/>
                <w:bCs/>
                <w:lang w:eastAsia="pl-PL"/>
              </w:rPr>
              <w:t>7.2</w:t>
            </w:r>
          </w:p>
        </w:tc>
        <w:tc>
          <w:tcPr>
            <w:tcW w:w="779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Wdrożenie oprogramowania systemu obsługi usług informacyjnych</w:t>
            </w:r>
          </w:p>
        </w:tc>
        <w:tc>
          <w:tcPr>
            <w:tcW w:w="85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usługa</w:t>
            </w:r>
          </w:p>
        </w:tc>
        <w:tc>
          <w:tcPr>
            <w:tcW w:w="568" w:type="dxa"/>
            <w:tcBorders>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1</w:t>
            </w:r>
          </w:p>
        </w:tc>
      </w:tr>
      <w:tr>
        <w:trPr>
          <w:trHeight w:val="397" w:hRule="atLeast"/>
        </w:trPr>
        <w:tc>
          <w:tcPr>
            <w:tcW w:w="42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 </w:t>
            </w:r>
          </w:p>
        </w:tc>
        <w:tc>
          <w:tcPr>
            <w:tcW w:w="42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bCs/>
                <w:lang w:eastAsia="pl-PL"/>
              </w:rPr>
            </w:pPr>
            <w:r>
              <w:rPr>
                <w:rFonts w:eastAsia="Times New Roman" w:cs="Calibri" w:cstheme="minorHAnsi"/>
                <w:bCs/>
                <w:lang w:eastAsia="pl-PL"/>
              </w:rPr>
              <w:t>7.3</w:t>
            </w:r>
          </w:p>
        </w:tc>
        <w:tc>
          <w:tcPr>
            <w:tcW w:w="779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rPr>
                <w:rFonts w:eastAsia="Times New Roman" w:cs="Calibri" w:cstheme="minorHAnsi"/>
                <w:lang w:eastAsia="pl-PL"/>
              </w:rPr>
            </w:pPr>
            <w:r>
              <w:rPr>
                <w:rFonts w:eastAsia="Times New Roman" w:cs="Calibri" w:cstheme="minorHAnsi"/>
                <w:lang w:eastAsia="pl-PL"/>
              </w:rPr>
              <w:t>Opracowanie i wdrożenie e-usług przy wykorzystaniu platformy CPeUM i ePUAP</w:t>
            </w:r>
          </w:p>
        </w:tc>
        <w:tc>
          <w:tcPr>
            <w:tcW w:w="85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sztuka</w:t>
            </w:r>
          </w:p>
        </w:tc>
        <w:tc>
          <w:tcPr>
            <w:tcW w:w="568" w:type="dxa"/>
            <w:tcBorders>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s="Calibri" w:cstheme="minorHAnsi"/>
                <w:lang w:eastAsia="pl-PL"/>
              </w:rPr>
            </w:pPr>
            <w:r>
              <w:rPr>
                <w:rFonts w:eastAsia="Times New Roman" w:cs="Calibri" w:cstheme="minorHAnsi"/>
                <w:lang w:eastAsia="pl-PL"/>
              </w:rPr>
              <w:t>15</w:t>
            </w:r>
          </w:p>
        </w:tc>
      </w:tr>
    </w:tbl>
    <w:p>
      <w:pPr>
        <w:pStyle w:val="Normal"/>
        <w:rPr/>
      </w:pPr>
      <w:r>
        <w:rPr/>
      </w:r>
    </w:p>
    <w:p>
      <w:pPr>
        <w:pStyle w:val="Normal"/>
        <w:rPr>
          <w:rFonts w:ascii="Calibri Light" w:hAnsi="Calibri Light" w:eastAsia="" w:cs="" w:asciiTheme="majorHAnsi" w:cstheme="majorBidi" w:eastAsiaTheme="majorEastAsia" w:hAnsiTheme="majorHAnsi"/>
          <w:color w:val="2E74B5" w:themeColor="accent1" w:themeShade="bf"/>
          <w:sz w:val="32"/>
          <w:szCs w:val="32"/>
        </w:rPr>
      </w:pPr>
      <w:r>
        <w:rPr>
          <w:rFonts w:eastAsia="" w:cs="" w:cstheme="majorBidi" w:eastAsiaTheme="majorEastAsia" w:ascii="Calibri Light" w:hAnsi="Calibri Light"/>
          <w:color w:val="2E74B5" w:themeColor="accent1" w:themeShade="bf"/>
          <w:sz w:val="32"/>
          <w:szCs w:val="32"/>
        </w:rPr>
      </w:r>
      <w:r>
        <w:br w:type="page"/>
      </w:r>
    </w:p>
    <w:p>
      <w:pPr>
        <w:pStyle w:val="Nagwek1"/>
        <w:rPr/>
      </w:pPr>
      <w:bookmarkStart w:id="3" w:name="_Toc483768767"/>
      <w:bookmarkEnd w:id="3"/>
      <w:r>
        <w:rPr/>
        <w:t>Z2. URUCHOMIENIE CENTRALNEJ PLATFORMY E-USŁUG MIESZKAŃCA</w:t>
      </w:r>
    </w:p>
    <w:p>
      <w:pPr>
        <w:pStyle w:val="Nagwek2"/>
        <w:rPr/>
      </w:pPr>
      <w:r>
        <w:rPr/>
        <w:t xml:space="preserve"> </w:t>
      </w:r>
      <w:r>
        <w:rPr/>
        <w:tab/>
      </w:r>
      <w:bookmarkStart w:id="4" w:name="_Toc483768768"/>
      <w:bookmarkEnd w:id="4"/>
      <w:r>
        <w:rPr/>
        <w:t>2.1</w:t>
        <w:tab/>
        <w:t>Zakup licencji centralnej platformy e-usług mieszkańca</w:t>
      </w:r>
    </w:p>
    <w:p>
      <w:pPr>
        <w:pStyle w:val="Normal"/>
        <w:spacing w:lineRule="auto" w:line="240" w:before="0" w:after="0"/>
        <w:contextualSpacing/>
        <w:jc w:val="both"/>
        <w:rPr>
          <w:sz w:val="18"/>
          <w:szCs w:val="18"/>
        </w:rPr>
      </w:pPr>
      <w:r>
        <w:rPr>
          <w:sz w:val="18"/>
          <w:szCs w:val="18"/>
        </w:rPr>
      </w:r>
    </w:p>
    <w:p>
      <w:pPr>
        <w:pStyle w:val="Normal"/>
        <w:spacing w:lineRule="auto" w:line="240" w:before="0" w:after="0"/>
        <w:contextualSpacing/>
        <w:jc w:val="both"/>
        <w:rPr>
          <w:rFonts w:cs="Calibri" w:cstheme="minorHAnsi"/>
          <w:sz w:val="18"/>
          <w:szCs w:val="18"/>
        </w:rPr>
      </w:pPr>
      <w:r>
        <w:rPr>
          <w:sz w:val="18"/>
          <w:szCs w:val="18"/>
        </w:rPr>
        <w:t>C</w:t>
      </w:r>
      <w:r>
        <w:rPr>
          <w:rFonts w:cs="Calibri" w:cstheme="minorHAnsi"/>
          <w:sz w:val="18"/>
          <w:szCs w:val="18"/>
        </w:rPr>
        <w:t>entralna platforma e-usług mieszkańca to portal integrujący wszystkie dane z innych systemów, informacje o świadczonych e-usługach przez ePUAP, spersonalizowane dane podatkowe. Jest to główny system funkcjonalny z punktu widzenia mieszkańca działający na styku Klient - Urząd. Dzięki niemu mieszkańcy mają dostęp do wszystkich produktów wytworzonych w ramach projektu. W szczególności portal musi zawierać:</w:t>
      </w:r>
    </w:p>
    <w:p>
      <w:pPr>
        <w:pStyle w:val="ListParagraph"/>
        <w:numPr>
          <w:ilvl w:val="0"/>
          <w:numId w:val="9"/>
        </w:numPr>
        <w:spacing w:lineRule="auto" w:line="240" w:before="0" w:after="0"/>
        <w:contextualSpacing/>
        <w:jc w:val="both"/>
        <w:rPr>
          <w:rFonts w:cs="Calibri" w:cstheme="minorHAnsi"/>
          <w:sz w:val="18"/>
          <w:szCs w:val="18"/>
        </w:rPr>
      </w:pPr>
      <w:r>
        <w:rPr>
          <w:rFonts w:cs="Calibri" w:cstheme="minorHAnsi"/>
          <w:sz w:val="18"/>
          <w:szCs w:val="18"/>
        </w:rPr>
        <w:t>Opisy wszystkich usług świadczonych przez urząd na platformie ePUAP, z których mieszkaniec może skorzystać w sposób elektroniczny;</w:t>
      </w:r>
    </w:p>
    <w:p>
      <w:pPr>
        <w:pStyle w:val="ListParagraph"/>
        <w:numPr>
          <w:ilvl w:val="0"/>
          <w:numId w:val="9"/>
        </w:numPr>
        <w:spacing w:lineRule="auto" w:line="240" w:before="0" w:after="0"/>
        <w:contextualSpacing/>
        <w:jc w:val="both"/>
        <w:rPr>
          <w:rFonts w:cs="Calibri" w:cstheme="minorHAnsi"/>
          <w:sz w:val="18"/>
          <w:szCs w:val="18"/>
        </w:rPr>
      </w:pPr>
      <w:r>
        <w:rPr>
          <w:rFonts w:cs="Calibri" w:cstheme="minorHAnsi"/>
          <w:sz w:val="18"/>
          <w:szCs w:val="18"/>
        </w:rPr>
        <w:t>Możliwość śledzenia postępu swoich spraw;</w:t>
      </w:r>
    </w:p>
    <w:p>
      <w:pPr>
        <w:pStyle w:val="ListParagraph"/>
        <w:numPr>
          <w:ilvl w:val="0"/>
          <w:numId w:val="9"/>
        </w:numPr>
        <w:spacing w:lineRule="auto" w:line="240" w:before="0" w:after="0"/>
        <w:contextualSpacing/>
        <w:jc w:val="both"/>
        <w:rPr>
          <w:rFonts w:cs="Calibri" w:cstheme="minorHAnsi"/>
          <w:sz w:val="18"/>
          <w:szCs w:val="18"/>
        </w:rPr>
      </w:pPr>
      <w:r>
        <w:rPr>
          <w:rFonts w:cs="Calibri" w:cstheme="minorHAnsi"/>
          <w:sz w:val="18"/>
          <w:szCs w:val="18"/>
        </w:rPr>
        <w:t>Możliwość połączenia się z portalem partycypacji społecznej;</w:t>
      </w:r>
    </w:p>
    <w:p>
      <w:pPr>
        <w:pStyle w:val="ListParagraph"/>
        <w:numPr>
          <w:ilvl w:val="0"/>
          <w:numId w:val="9"/>
        </w:numPr>
        <w:spacing w:lineRule="auto" w:line="240" w:before="0" w:after="0"/>
        <w:contextualSpacing/>
        <w:jc w:val="both"/>
        <w:rPr>
          <w:rFonts w:cs="Calibri" w:cstheme="minorHAnsi"/>
          <w:sz w:val="18"/>
          <w:szCs w:val="18"/>
        </w:rPr>
      </w:pPr>
      <w:r>
        <w:rPr>
          <w:rFonts w:cs="Calibri" w:cstheme="minorHAnsi"/>
          <w:sz w:val="18"/>
          <w:szCs w:val="18"/>
        </w:rPr>
        <w:t>Możliwość połączenia się z systemem zarządzania budżetem Miasta;</w:t>
      </w:r>
    </w:p>
    <w:p>
      <w:pPr>
        <w:pStyle w:val="ListParagraph"/>
        <w:numPr>
          <w:ilvl w:val="0"/>
          <w:numId w:val="9"/>
        </w:numPr>
        <w:spacing w:lineRule="auto" w:line="240" w:before="0" w:after="0"/>
        <w:contextualSpacing/>
        <w:jc w:val="both"/>
        <w:rPr>
          <w:rFonts w:cs="Calibri" w:cstheme="minorHAnsi"/>
          <w:sz w:val="18"/>
          <w:szCs w:val="18"/>
        </w:rPr>
      </w:pPr>
      <w:r>
        <w:rPr>
          <w:rFonts w:cs="Calibri" w:cstheme="minorHAnsi"/>
          <w:sz w:val="18"/>
          <w:szCs w:val="18"/>
        </w:rPr>
        <w:t>Podgląd wdrażanych w ramach projektu e-usług informacyjnych;</w:t>
      </w:r>
    </w:p>
    <w:p>
      <w:pPr>
        <w:pStyle w:val="ListParagraph"/>
        <w:numPr>
          <w:ilvl w:val="0"/>
          <w:numId w:val="9"/>
        </w:numPr>
        <w:spacing w:lineRule="auto" w:line="240" w:before="0" w:after="0"/>
        <w:contextualSpacing/>
        <w:jc w:val="both"/>
        <w:rPr>
          <w:rFonts w:cs="Calibri" w:cstheme="minorHAnsi"/>
          <w:sz w:val="18"/>
          <w:szCs w:val="18"/>
        </w:rPr>
      </w:pPr>
      <w:r>
        <w:rPr>
          <w:rFonts w:cs="Calibri" w:cstheme="minorHAnsi"/>
          <w:sz w:val="18"/>
          <w:szCs w:val="18"/>
        </w:rPr>
        <w:t>Podgląd swoich, spersonalizowanych danych o należnościach i zobowiązaniach z tytułu podatków i opłat lokalnych;</w:t>
      </w:r>
    </w:p>
    <w:p>
      <w:pPr>
        <w:pStyle w:val="ListParagraph"/>
        <w:numPr>
          <w:ilvl w:val="0"/>
          <w:numId w:val="9"/>
        </w:numPr>
        <w:spacing w:lineRule="auto" w:line="240" w:before="0" w:after="0"/>
        <w:contextualSpacing/>
        <w:jc w:val="both"/>
        <w:rPr>
          <w:rFonts w:cs="Calibri" w:cstheme="minorHAnsi"/>
          <w:sz w:val="18"/>
          <w:szCs w:val="18"/>
        </w:rPr>
      </w:pPr>
      <w:r>
        <w:rPr>
          <w:rFonts w:cs="Calibri" w:cstheme="minorHAnsi"/>
          <w:sz w:val="18"/>
          <w:szCs w:val="18"/>
        </w:rPr>
        <w:t>Możliwość dokonania płatności z tytułu podatków i opłat lokalnych;</w:t>
      </w:r>
    </w:p>
    <w:p>
      <w:pPr>
        <w:pStyle w:val="ListParagraph"/>
        <w:numPr>
          <w:ilvl w:val="0"/>
          <w:numId w:val="9"/>
        </w:numPr>
        <w:spacing w:lineRule="auto" w:line="240" w:before="0" w:after="0"/>
        <w:contextualSpacing/>
        <w:jc w:val="both"/>
        <w:rPr>
          <w:rFonts w:cs="Calibri" w:cstheme="minorHAnsi"/>
          <w:sz w:val="18"/>
          <w:szCs w:val="18"/>
        </w:rPr>
      </w:pPr>
      <w:r>
        <w:rPr>
          <w:rFonts w:cs="Calibri" w:cstheme="minorHAnsi"/>
          <w:sz w:val="18"/>
          <w:szCs w:val="18"/>
        </w:rPr>
        <w:t>Możliwość umówienia się na wizytę w Urzędzie.</w:t>
      </w:r>
    </w:p>
    <w:p>
      <w:pPr>
        <w:pStyle w:val="Normal"/>
        <w:spacing w:lineRule="auto" w:line="240" w:before="0" w:after="0"/>
        <w:contextualSpacing/>
        <w:jc w:val="both"/>
        <w:rPr>
          <w:rFonts w:cs="Calibri" w:cstheme="minorHAnsi"/>
          <w:b/>
          <w:b/>
          <w:sz w:val="18"/>
          <w:szCs w:val="18"/>
        </w:rPr>
      </w:pPr>
      <w:r>
        <w:rPr>
          <w:rFonts w:cs="Calibri" w:cstheme="minorHAnsi"/>
          <w:b/>
          <w:sz w:val="18"/>
          <w:szCs w:val="18"/>
        </w:rPr>
      </w:r>
    </w:p>
    <w:p>
      <w:pPr>
        <w:pStyle w:val="Normal"/>
        <w:spacing w:lineRule="auto" w:line="240" w:before="0" w:after="0"/>
        <w:contextualSpacing/>
        <w:jc w:val="both"/>
        <w:rPr>
          <w:rFonts w:cs="Calibri" w:cstheme="minorHAnsi"/>
          <w:b/>
          <w:b/>
          <w:sz w:val="18"/>
          <w:szCs w:val="18"/>
        </w:rPr>
      </w:pPr>
      <w:r>
        <w:rPr>
          <w:rFonts w:cs="Calibri" w:cstheme="minorHAnsi"/>
          <w:b/>
          <w:sz w:val="18"/>
          <w:szCs w:val="18"/>
        </w:rPr>
        <w:t>Wymagania funkcjonalne:</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Portal musi umożliwiać bezpieczne zalogowanie się przez przeglądarkę z wykorzystaniem SSO (Single Sign-On) platformy ePUAP (protokół SAML).</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Portal musi umożliwiać pozyskiwanie ze Zintegrowanego Systemu Dziedzinowego (dalej ZSD), kupowanego w ramach niniejszego postępowania, danych o aktualnych zobowiązaniach zalogowanego interesanta z uwzględnieniem należności dodatkowych tj. odsetki i inne koszty na bieżącą datę logowania w zakresie:</w:t>
      </w:r>
    </w:p>
    <w:p>
      <w:pPr>
        <w:pStyle w:val="ListParagraph"/>
        <w:numPr>
          <w:ilvl w:val="1"/>
          <w:numId w:val="12"/>
        </w:numPr>
        <w:spacing w:lineRule="auto" w:line="240" w:before="0" w:after="0"/>
        <w:contextualSpacing/>
        <w:jc w:val="both"/>
        <w:rPr>
          <w:rFonts w:cs="Calibri" w:cstheme="minorHAnsi"/>
          <w:sz w:val="18"/>
          <w:szCs w:val="18"/>
        </w:rPr>
      </w:pPr>
      <w:r>
        <w:rPr>
          <w:rFonts w:cs="Calibri" w:cstheme="minorHAnsi"/>
          <w:sz w:val="18"/>
          <w:szCs w:val="18"/>
        </w:rPr>
        <w:t>podatku od nieruchomości od osób fizycznych,</w:t>
      </w:r>
    </w:p>
    <w:p>
      <w:pPr>
        <w:pStyle w:val="ListParagraph"/>
        <w:numPr>
          <w:ilvl w:val="1"/>
          <w:numId w:val="12"/>
        </w:numPr>
        <w:spacing w:lineRule="auto" w:line="240" w:before="0" w:after="0"/>
        <w:contextualSpacing/>
        <w:jc w:val="both"/>
        <w:rPr>
          <w:rFonts w:cs="Calibri" w:cstheme="minorHAnsi"/>
          <w:sz w:val="18"/>
          <w:szCs w:val="18"/>
        </w:rPr>
      </w:pPr>
      <w:r>
        <w:rPr>
          <w:rFonts w:cs="Calibri" w:cstheme="minorHAnsi"/>
          <w:sz w:val="18"/>
          <w:szCs w:val="18"/>
        </w:rPr>
        <w:t>podatku od nieruchomości od osób prawnych,</w:t>
      </w:r>
    </w:p>
    <w:p>
      <w:pPr>
        <w:pStyle w:val="ListParagraph"/>
        <w:numPr>
          <w:ilvl w:val="1"/>
          <w:numId w:val="12"/>
        </w:numPr>
        <w:spacing w:lineRule="auto" w:line="240" w:before="0" w:after="0"/>
        <w:contextualSpacing/>
        <w:jc w:val="both"/>
        <w:rPr>
          <w:rFonts w:cs="Calibri" w:cstheme="minorHAnsi"/>
          <w:sz w:val="18"/>
          <w:szCs w:val="18"/>
        </w:rPr>
      </w:pPr>
      <w:r>
        <w:rPr>
          <w:rFonts w:cs="Calibri" w:cstheme="minorHAnsi"/>
          <w:sz w:val="18"/>
          <w:szCs w:val="18"/>
        </w:rPr>
        <w:t>podatku leśnego,</w:t>
      </w:r>
    </w:p>
    <w:p>
      <w:pPr>
        <w:pStyle w:val="ListParagraph"/>
        <w:numPr>
          <w:ilvl w:val="1"/>
          <w:numId w:val="12"/>
        </w:numPr>
        <w:spacing w:lineRule="auto" w:line="240" w:before="0" w:after="0"/>
        <w:contextualSpacing/>
        <w:jc w:val="both"/>
        <w:rPr>
          <w:rFonts w:cs="Calibri" w:cstheme="minorHAnsi"/>
          <w:sz w:val="18"/>
          <w:szCs w:val="18"/>
        </w:rPr>
      </w:pPr>
      <w:r>
        <w:rPr>
          <w:rFonts w:cs="Calibri" w:cstheme="minorHAnsi"/>
          <w:sz w:val="18"/>
          <w:szCs w:val="18"/>
        </w:rPr>
        <w:t>podatku rolnego,</w:t>
      </w:r>
    </w:p>
    <w:p>
      <w:pPr>
        <w:pStyle w:val="ListParagraph"/>
        <w:numPr>
          <w:ilvl w:val="1"/>
          <w:numId w:val="12"/>
        </w:numPr>
        <w:spacing w:lineRule="auto" w:line="240" w:before="0" w:after="0"/>
        <w:contextualSpacing/>
        <w:jc w:val="both"/>
        <w:rPr>
          <w:rFonts w:cs="Calibri" w:cstheme="minorHAnsi"/>
          <w:sz w:val="18"/>
          <w:szCs w:val="18"/>
        </w:rPr>
      </w:pPr>
      <w:r>
        <w:rPr>
          <w:rFonts w:cs="Calibri" w:cstheme="minorHAnsi"/>
          <w:sz w:val="18"/>
          <w:szCs w:val="18"/>
        </w:rPr>
        <w:t>podatku od środków transportu,</w:t>
      </w:r>
    </w:p>
    <w:p>
      <w:pPr>
        <w:pStyle w:val="ListParagraph"/>
        <w:numPr>
          <w:ilvl w:val="1"/>
          <w:numId w:val="12"/>
        </w:numPr>
        <w:spacing w:lineRule="auto" w:line="240" w:before="0" w:after="0"/>
        <w:contextualSpacing/>
        <w:jc w:val="both"/>
        <w:rPr>
          <w:rFonts w:cs="Calibri" w:cstheme="minorHAnsi"/>
          <w:sz w:val="18"/>
          <w:szCs w:val="18"/>
        </w:rPr>
      </w:pPr>
      <w:r>
        <w:rPr>
          <w:rFonts w:cs="Calibri" w:cstheme="minorHAnsi"/>
          <w:sz w:val="18"/>
          <w:szCs w:val="18"/>
        </w:rPr>
        <w:t>opłaty za gospodarowanie odpadami komunalnymi.</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Portal musi zawierać elektroniczne biuro interesanta stanowiące wirtualny punkt przyjęć formularzy elektronicznych stosowanych w urzędzie oraz informacji dotyczących sposobu załatwienia spraw, co najmniej w zakresie odpowiadającym e-usługom wdrażanym w ramach zamówienia.</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Portal w części publicznej musi prezentować skategoryzowane karty usług.</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Portal musi być podzielny na część publiczną – udostępnianą niezalogowanym użytkownikom oraz część wewnętrzną – dla administratora systemu.</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Użytkownik w części publicznej powinien mieć możliwość przejrzenia karty usługi, dla której prezentowanej jest opis zredagowany przez administratora oraz możliwość przejścia do wypełnienia formularza elektronicznego na ePUAP.</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 xml:space="preserve">Karta usługi powinna być charakteryzowana przynajmniej przez następujące atrybuty: nazwę, opis, do kogo jest skierowana (obywatel - czyli usługi typu A2C, przedsiębiorcy - czyli usługi typu A2B, instytucji/urzędu – czyli usługi typu A2A). </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Administrator musi mieć możliwość zdefiniowania karty usługi i utworzenia jej wizualizacji.</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Wszystkie dane muszą być pobierane z ZSD.</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System musi umożliwiać zarządzanie rejestrem interesantów, gdzie każdego interesanta można:</w:t>
      </w:r>
    </w:p>
    <w:p>
      <w:pPr>
        <w:pStyle w:val="ListParagraph"/>
        <w:numPr>
          <w:ilvl w:val="1"/>
          <w:numId w:val="12"/>
        </w:numPr>
        <w:spacing w:lineRule="auto" w:line="240" w:before="0" w:after="0"/>
        <w:contextualSpacing/>
        <w:jc w:val="both"/>
        <w:rPr>
          <w:rFonts w:cs="Calibri" w:cstheme="minorHAnsi"/>
          <w:sz w:val="18"/>
          <w:szCs w:val="18"/>
        </w:rPr>
      </w:pPr>
      <w:r>
        <w:rPr>
          <w:rFonts w:cs="Calibri" w:cstheme="minorHAnsi"/>
          <w:sz w:val="18"/>
          <w:szCs w:val="18"/>
        </w:rPr>
        <w:t>zidentyfikować minimum takimi danymi jak: typ podmiotu, Imię, Nazwisko, Login, zdjęcie profilowe, dane kontaktowe (telefon, eMail, faks, www, adres korespondencyjny, oraz dowolną liczbę innych form kontaktu),</w:t>
      </w:r>
    </w:p>
    <w:p>
      <w:pPr>
        <w:pStyle w:val="ListParagraph"/>
        <w:numPr>
          <w:ilvl w:val="1"/>
          <w:numId w:val="12"/>
        </w:numPr>
        <w:spacing w:lineRule="auto" w:line="240" w:before="0" w:after="0"/>
        <w:contextualSpacing/>
        <w:jc w:val="both"/>
        <w:rPr>
          <w:rFonts w:cs="Calibri" w:cstheme="minorHAnsi"/>
          <w:sz w:val="18"/>
          <w:szCs w:val="18"/>
        </w:rPr>
      </w:pPr>
      <w:r>
        <w:rPr>
          <w:rFonts w:cs="Calibri" w:cstheme="minorHAnsi"/>
          <w:sz w:val="18"/>
          <w:szCs w:val="18"/>
        </w:rPr>
        <w:t>zmienić mu dane podstawowe,</w:t>
      </w:r>
    </w:p>
    <w:p>
      <w:pPr>
        <w:pStyle w:val="ListParagraph"/>
        <w:numPr>
          <w:ilvl w:val="1"/>
          <w:numId w:val="12"/>
        </w:numPr>
        <w:spacing w:lineRule="auto" w:line="240" w:before="0" w:after="0"/>
        <w:contextualSpacing/>
        <w:jc w:val="both"/>
        <w:rPr>
          <w:rFonts w:cs="Calibri" w:cstheme="minorHAnsi"/>
          <w:sz w:val="18"/>
          <w:szCs w:val="18"/>
        </w:rPr>
      </w:pPr>
      <w:r>
        <w:rPr>
          <w:rFonts w:cs="Calibri" w:cstheme="minorHAnsi"/>
          <w:sz w:val="18"/>
          <w:szCs w:val="18"/>
        </w:rPr>
        <w:t>zmienić mu dane kontaktowe,</w:t>
      </w:r>
    </w:p>
    <w:p>
      <w:pPr>
        <w:pStyle w:val="ListParagraph"/>
        <w:numPr>
          <w:ilvl w:val="1"/>
          <w:numId w:val="12"/>
        </w:numPr>
        <w:spacing w:lineRule="auto" w:line="240" w:before="0" w:after="0"/>
        <w:contextualSpacing/>
        <w:jc w:val="both"/>
        <w:rPr>
          <w:rFonts w:cs="Calibri" w:cstheme="minorHAnsi"/>
          <w:sz w:val="18"/>
          <w:szCs w:val="18"/>
        </w:rPr>
      </w:pPr>
      <w:r>
        <w:rPr>
          <w:rFonts w:cs="Calibri" w:cstheme="minorHAnsi"/>
          <w:sz w:val="18"/>
          <w:szCs w:val="18"/>
        </w:rPr>
        <w:t>powiązać go z interesantem z ZSD,</w:t>
      </w:r>
    </w:p>
    <w:p>
      <w:pPr>
        <w:pStyle w:val="ListParagraph"/>
        <w:numPr>
          <w:ilvl w:val="1"/>
          <w:numId w:val="12"/>
        </w:numPr>
        <w:spacing w:lineRule="auto" w:line="240" w:before="0" w:after="0"/>
        <w:contextualSpacing/>
        <w:jc w:val="both"/>
        <w:rPr>
          <w:rFonts w:cs="Calibri" w:cstheme="minorHAnsi"/>
          <w:sz w:val="18"/>
          <w:szCs w:val="18"/>
        </w:rPr>
      </w:pPr>
      <w:r>
        <w:rPr>
          <w:rFonts w:cs="Calibri" w:cstheme="minorHAnsi"/>
          <w:sz w:val="18"/>
          <w:szCs w:val="18"/>
        </w:rPr>
        <w:t>aktywować konto interesanta,</w:t>
      </w:r>
    </w:p>
    <w:p>
      <w:pPr>
        <w:pStyle w:val="ListParagraph"/>
        <w:numPr>
          <w:ilvl w:val="1"/>
          <w:numId w:val="12"/>
        </w:numPr>
        <w:spacing w:lineRule="auto" w:line="240" w:before="0" w:after="0"/>
        <w:contextualSpacing/>
        <w:jc w:val="both"/>
        <w:rPr>
          <w:rFonts w:cs="Calibri" w:cstheme="minorHAnsi"/>
          <w:sz w:val="18"/>
          <w:szCs w:val="18"/>
        </w:rPr>
      </w:pPr>
      <w:r>
        <w:rPr>
          <w:rFonts w:cs="Calibri" w:cstheme="minorHAnsi"/>
          <w:sz w:val="18"/>
          <w:szCs w:val="18"/>
        </w:rPr>
        <w:t>przypisać interesanta do grup użytkowników.</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Administrator musi mieć możliwość powiązania użytkownika z kontem kontrahenta w ZSD.</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Użytkownik zalogowany do systemu musi mieć możliwość przeglądania i zmiany własnych danych: typ podmiotu (osoba fizyczna / osoba prawna), imię, nazwisko / nazwa, dane kontaktowe standardowe: telefon, email, fax, www, adres korespondencyjny, dane kontaktowe dodatkowe.</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Użytkownik musi mieć możliwość zmiany hasła.</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Użytkownik musi mieć możliwość powiązania konta z kontem ePUAP.</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Użytkownik musi mieć możliwość odłączenia konta od ePUAP.</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Użytkownik musi mieć możliwość przeglądu swoich danych kontrahenta z ZSD, o ile jego konto zostało powiązane z kontem kontrahenta ZSD.</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Dane podstawowe prezentowane w przypadku powiązania konta z kontrahentem ZSD to co najmniej: nazwisko imię / nazwa, typ, PESEL, NIP, data wyrejestrowania lub zgonu (jeśli widnienie w ZSD).</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O ile konto powiązane jest z ZSD, system musi prezentować dla danego użytkownika:</w:t>
      </w:r>
    </w:p>
    <w:p>
      <w:pPr>
        <w:pStyle w:val="ListParagraph"/>
        <w:numPr>
          <w:ilvl w:val="1"/>
          <w:numId w:val="12"/>
        </w:numPr>
        <w:spacing w:lineRule="auto" w:line="240" w:before="0" w:after="0"/>
        <w:contextualSpacing/>
        <w:jc w:val="both"/>
        <w:rPr>
          <w:rFonts w:cs="Calibri" w:cstheme="minorHAnsi"/>
          <w:sz w:val="18"/>
          <w:szCs w:val="18"/>
        </w:rPr>
      </w:pPr>
      <w:r>
        <w:rPr>
          <w:rFonts w:cs="Calibri" w:cstheme="minorHAnsi"/>
          <w:sz w:val="18"/>
          <w:szCs w:val="18"/>
        </w:rPr>
        <w:t>Dane zameldowania, o ile użytkownik jest zameldowany na terenie JST,</w:t>
      </w:r>
    </w:p>
    <w:p>
      <w:pPr>
        <w:pStyle w:val="ListParagraph"/>
        <w:numPr>
          <w:ilvl w:val="1"/>
          <w:numId w:val="12"/>
        </w:numPr>
        <w:spacing w:lineRule="auto" w:line="240" w:before="0" w:after="0"/>
        <w:contextualSpacing/>
        <w:jc w:val="both"/>
        <w:rPr>
          <w:rFonts w:cs="Calibri" w:cstheme="minorHAnsi"/>
          <w:sz w:val="18"/>
          <w:szCs w:val="18"/>
        </w:rPr>
      </w:pPr>
      <w:r>
        <w:rPr>
          <w:rFonts w:cs="Calibri" w:cstheme="minorHAnsi"/>
          <w:sz w:val="18"/>
          <w:szCs w:val="18"/>
        </w:rPr>
        <w:t>Listę nieruchomości, gdzie dla każdej nieruchomości prezentowana jest wielkość, typ nieruchomości, typ własności lista opłat i podatków pobieranych z tytułu nieruchomości: m.in.: podatek od osób fizycznych, podatek od osób prawnych, opłaty za gospodarowanie odpadami komunalnymi,</w:t>
      </w:r>
    </w:p>
    <w:p>
      <w:pPr>
        <w:pStyle w:val="ListParagraph"/>
        <w:numPr>
          <w:ilvl w:val="1"/>
          <w:numId w:val="12"/>
        </w:numPr>
        <w:spacing w:lineRule="auto" w:line="240" w:before="0" w:after="0"/>
        <w:contextualSpacing/>
        <w:jc w:val="both"/>
        <w:rPr>
          <w:rFonts w:cs="Calibri" w:cstheme="minorHAnsi"/>
          <w:sz w:val="18"/>
          <w:szCs w:val="18"/>
        </w:rPr>
      </w:pPr>
      <w:r>
        <w:rPr>
          <w:rFonts w:cs="Calibri" w:cstheme="minorHAnsi"/>
          <w:sz w:val="18"/>
          <w:szCs w:val="18"/>
        </w:rPr>
        <w:t>Listę dzieci, o ile zalogowany użytkownik jest osobą fizyczną posiadającą dzieci do lat 18 zameldowane w tym samym gospodarstwie domowym,</w:t>
      </w:r>
    </w:p>
    <w:p>
      <w:pPr>
        <w:pStyle w:val="ListParagraph"/>
        <w:numPr>
          <w:ilvl w:val="1"/>
          <w:numId w:val="12"/>
        </w:numPr>
        <w:spacing w:lineRule="auto" w:line="240" w:before="0" w:after="0"/>
        <w:contextualSpacing/>
        <w:jc w:val="both"/>
        <w:rPr>
          <w:rFonts w:cs="Calibri" w:cstheme="minorHAnsi"/>
          <w:sz w:val="18"/>
          <w:szCs w:val="18"/>
        </w:rPr>
      </w:pPr>
      <w:r>
        <w:rPr>
          <w:rFonts w:cs="Calibri" w:cstheme="minorHAnsi"/>
          <w:sz w:val="18"/>
          <w:szCs w:val="18"/>
        </w:rPr>
        <w:t>Listę środków transportu – podlegającą opłatom o ile w ZSD użytkownik jest podmiotem prawnym posiadającym opodatkowane środki transportu,</w:t>
      </w:r>
    </w:p>
    <w:p>
      <w:pPr>
        <w:pStyle w:val="ListParagraph"/>
        <w:numPr>
          <w:ilvl w:val="1"/>
          <w:numId w:val="12"/>
        </w:numPr>
        <w:spacing w:lineRule="auto" w:line="240" w:before="0" w:after="0"/>
        <w:contextualSpacing/>
        <w:jc w:val="both"/>
        <w:rPr>
          <w:rFonts w:cs="Calibri" w:cstheme="minorHAnsi"/>
          <w:sz w:val="18"/>
          <w:szCs w:val="18"/>
        </w:rPr>
      </w:pPr>
      <w:r>
        <w:rPr>
          <w:rFonts w:cs="Calibri" w:cstheme="minorHAnsi"/>
          <w:sz w:val="18"/>
          <w:szCs w:val="18"/>
        </w:rPr>
        <w:t>Listę dokumentów z rozdzieleniem na dokumenty wpływające do JST oraz wychodzące z JST dla zalogowanego użytkownika w zakresie e-usług.</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Po zalogowaniu na swoje konto interesant musi mieć możliwość wyświetlenia informacji o wszystkich swoich należnościach wobec JST pobranych z ZSD oraz historię swoich płatności. Portal musi umożliwiać przegląd wszystkich zobowiązań finansowych z uwzględnieniem tytułu należności, należności głównej, odsetki, koszty upomnień, wezwań do zapłaty, salda do zapłaty, terminie płatności, kwocie już zapłaconej (w przypadku należności, która została już częściowo spłacona), kwocie zleconej płatności poprzez portal oraz dacie i godzinie zlecenia tej płatności.</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Każda należność powinna zawierać co najmniej takie informacje jak: numer decyzji, naliczone odsetki oraz koszty upomnień i wezwań, czy był na nią wystawiony tytuł wykonawczy itp.</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Możliwość prezentowania i wyszukiwania konkretnej należności według rodzaju, daty, terminu płatności itp.</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Jeżeli należność została dopiero częściowo spłacona to użytkownik musi mieć możliwość otrzymania pełnej informacji w układzie: ile było wpłat na daną należność, kwota każdej płatności, data płatności oraz informację czy płatność została już zaksięgowana czy nie i saldo do zapłaty.</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Możliwość wyświetlania historii wszystkich interakcji finansowych mieszkańca z urzędem, jakie zostały zrealizowane poprzez system.</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Aplikacja musi być zintegrowana z systemami bankowymi oraz systemem płatności Krajowej Izby Rozliczeniowej, w celu umożliwienia uregulowania należności online.</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Aplikacja musi pozwalać na wnoszenie opłat za pośrednictwem systemu płatności elektronicznych w różny sposób tzn. przez wygenerowanie płatności na wybraną należność i opłacenie, lub na zaznaczenie kilku należności i zapłacenie je jednym przelewem.</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Możliwość ustawienia sortowania wyświetlanych danych rosnąco lub malejąco względem dowolnego z wyświetlanych parametrów należności.</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Jeśli należność jest płatna w ratach (np. należności podatkowe, należności rozłożone przez urząd na raty) portal winien również przedstawiać klientowi informację, którą ratę kwota płatności stanowi.</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W sytuacji, kiedy kilku klientów jest solidarnie zobowiązanych do zapłaty należności klient zalogowany do portalu musi widzieć również minimum imię, nazwisko i adres pozostałych współzobowiązanych. W przypadku podmiotów gospodarczych będzie to nazwa firmy i jej siedziba.</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W przypadku, jeśli należność powstała w drodze decyzji administracyjnej urzędu numer decyzji ma być również widoczny dla klienta.</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Możliwość ukrycia wyświetlania wybranych parametrów należności wyszukiwanych na ekranie użytkownika.</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Aplikacja powinna posiadać mechanizmy kontroli i bezpieczeństwa chroniące użytkowników przed kilkukrotnym wniesieniem płatności z tego samego tytułu.</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Portal musi generować komunikaty informujące i/lub ostrzeżenia wizualne dla użytkownika podczas próby ponownego zlecenia płatności dla należności, dla których płatność została zlecona za pośrednictwem portalu a transakcja jeszcze jest przetwarzana.</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Możliwość wydrukowania wypełnionego polecenia przelewu bankowego lub pocztowego, dla zaznaczonej jednej lub zaznaczonych wielu należności.</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Możliwość wyszukiwania i prezentowania należności według jej rodzaju np. „pokaż tylko opłaty za dzierżawę” itp.</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Możliwość wyszukiwania i prezentowania należności według statusu płatności tzn. np. pokaż tylko zaległe itp.</w:t>
      </w:r>
    </w:p>
    <w:p>
      <w:pPr>
        <w:pStyle w:val="ListParagraph"/>
        <w:numPr>
          <w:ilvl w:val="0"/>
          <w:numId w:val="12"/>
        </w:numPr>
        <w:spacing w:lineRule="auto" w:line="240" w:before="0" w:after="0"/>
        <w:contextualSpacing/>
        <w:jc w:val="both"/>
        <w:rPr>
          <w:rFonts w:eastAsia="Calibri" w:cs="Calibri" w:cstheme="minorHAnsi"/>
          <w:color w:val="000000"/>
          <w:sz w:val="18"/>
          <w:szCs w:val="18"/>
          <w:lang w:eastAsia="zh-CN"/>
        </w:rPr>
      </w:pPr>
      <w:r>
        <w:rPr>
          <w:rFonts w:cs="Calibri" w:cstheme="minorHAnsi"/>
          <w:sz w:val="18"/>
          <w:szCs w:val="18"/>
        </w:rPr>
        <w:t>Możliwość wysyłania przypomnień o terminie płatności za pośrednictwem sms.</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Wygenerowane płatności zlecone za pośrednictwem portalu, ale jeszcze nie zaksięgowane powinny zawierać informacje takie jak: nr konta bankowego na które została przelana płatność, kwota i data zlecenia, status zlecenia oraz data wykonania.</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Informacje o wygenerowanych płatnościach muszą być przesyłane z portalu do ZSD. Proces przesyłania danych musi mieć możliwość ustawienia częstotliwości wykonana dla administrator systemu (w zakresie od „raz na dobę” do „co 5 minut”).</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Możliwość wyszukiwania lub filtrowania należności według co najmniej: konta bankowego na które została przelana płatność, rodzaju należności, kwoty, typu płatności, stanu zlecenia, daty zlecenia.</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Możliwość przeglądu operacji księgowych już zrealizowanych tzn.  opłaconych (wpłaty, zwroty, przeksięgowania)</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Przegląd operacji księgowych już zrealizowanych na należnościach (wpłaty, zwroty, przeksięgowania) z wyszczególnionym dla każdej operacji co najmniej: jej rodzaju, konta bankowego na którym została zaksięgowana operacja, identyfikator, rok, rata, kwota, vat, odsetki, kwota zapłacona faktycznie, data i godzina przelewu.</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Możliwość ustawienia sortowania wyświetlanych danych rosnąco lub malejąco względem dowolnego z wyświetlanych parametrów.</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Możliwość wyszukiwania lub filtrowania zrealizowanych i zaksięgowanych operacji według co najmniej: kontrahenta ZSD, rodzaju należności, terminu płatności od – do.</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Dla należności dotyczących nieruchomości system musi prezentować dodatkowo minimum: numer decyzji, typ nieruchomości, numer nieruchomości, numer dokumentu własności/władania, datę wydania dokumentu – pobrane z ZSD.</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Dla należności dotyczących podatku od osób prawnych system musi prezentować dodatkowo rok wydania decyzji, typ dokumentu, rodzaj podatku.</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Dla danych upomnienia system musi prezentować dodatkowo: numer upomnienia, rok upomnienia, koszt upomnienia, datę wydania upomnienia, datę odbioru upomnienia, kwotę do zapłaty.</w:t>
      </w:r>
    </w:p>
    <w:p>
      <w:pPr>
        <w:pStyle w:val="ListParagraph"/>
        <w:numPr>
          <w:ilvl w:val="0"/>
          <w:numId w:val="12"/>
        </w:numPr>
        <w:spacing w:lineRule="auto" w:line="240" w:before="0" w:after="0"/>
        <w:contextualSpacing/>
        <w:jc w:val="both"/>
        <w:rPr>
          <w:rFonts w:cs="Calibri" w:cstheme="minorHAnsi"/>
          <w:sz w:val="18"/>
          <w:szCs w:val="18"/>
        </w:rPr>
      </w:pPr>
      <w:r>
        <w:rPr>
          <w:rFonts w:cs="Calibri" w:cstheme="minorHAnsi"/>
          <w:sz w:val="18"/>
          <w:szCs w:val="18"/>
        </w:rPr>
        <w:t>Moduł musi posiadać stronę główną umożliwiającą dodanie nazwy adresu, znaku graficznego JST, ustawienie głównych funkcji, do których szybko mogą dotrzeć klienci JST.</w:t>
      </w:r>
    </w:p>
    <w:p>
      <w:pPr>
        <w:pStyle w:val="Normal"/>
        <w:spacing w:lineRule="auto" w:line="240" w:before="0" w:after="0"/>
        <w:contextualSpacing/>
        <w:jc w:val="both"/>
        <w:rPr>
          <w:rFonts w:cs="Calibri" w:cstheme="minorHAnsi"/>
          <w:b/>
          <w:b/>
          <w:sz w:val="18"/>
          <w:szCs w:val="18"/>
        </w:rPr>
      </w:pPr>
      <w:r>
        <w:rPr>
          <w:rFonts w:cs="Calibri" w:cstheme="minorHAnsi"/>
          <w:b/>
          <w:sz w:val="18"/>
          <w:szCs w:val="18"/>
        </w:rPr>
      </w:r>
    </w:p>
    <w:p>
      <w:pPr>
        <w:pStyle w:val="Normal"/>
        <w:spacing w:lineRule="auto" w:line="240" w:before="0" w:after="0"/>
        <w:contextualSpacing/>
        <w:jc w:val="both"/>
        <w:rPr>
          <w:rFonts w:cs="Calibri" w:cstheme="minorHAnsi"/>
          <w:b/>
          <w:b/>
          <w:sz w:val="18"/>
          <w:szCs w:val="18"/>
        </w:rPr>
      </w:pPr>
      <w:r>
        <w:rPr>
          <w:rFonts w:cs="Calibri" w:cstheme="minorHAnsi"/>
          <w:b/>
          <w:sz w:val="18"/>
          <w:szCs w:val="18"/>
        </w:rPr>
        <w:t>Wymagania niefunkcjonalne:</w:t>
      </w:r>
    </w:p>
    <w:p>
      <w:pPr>
        <w:pStyle w:val="ListParagraph"/>
        <w:numPr>
          <w:ilvl w:val="0"/>
          <w:numId w:val="10"/>
        </w:numPr>
        <w:spacing w:lineRule="auto" w:line="240" w:before="0" w:after="0"/>
        <w:contextualSpacing/>
        <w:jc w:val="both"/>
        <w:rPr>
          <w:rFonts w:cs="Calibri" w:cstheme="minorHAnsi"/>
          <w:sz w:val="18"/>
          <w:szCs w:val="18"/>
        </w:rPr>
      </w:pPr>
      <w:r>
        <w:rPr>
          <w:rFonts w:cs="Calibri" w:cstheme="minorHAnsi"/>
          <w:sz w:val="18"/>
          <w:szCs w:val="18"/>
        </w:rPr>
        <w:t xml:space="preserve">System musi być zaprojektowany w modelu trójwarstwowym: </w:t>
      </w:r>
    </w:p>
    <w:p>
      <w:pPr>
        <w:pStyle w:val="ListParagraph"/>
        <w:numPr>
          <w:ilvl w:val="1"/>
          <w:numId w:val="10"/>
        </w:numPr>
        <w:spacing w:lineRule="auto" w:line="240" w:before="0" w:after="0"/>
        <w:contextualSpacing/>
        <w:jc w:val="both"/>
        <w:rPr>
          <w:rFonts w:cs="Calibri" w:cstheme="minorHAnsi"/>
          <w:sz w:val="18"/>
          <w:szCs w:val="18"/>
        </w:rPr>
      </w:pPr>
      <w:r>
        <w:rPr>
          <w:rFonts w:cs="Calibri" w:cstheme="minorHAnsi"/>
          <w:sz w:val="18"/>
          <w:szCs w:val="18"/>
        </w:rPr>
        <w:t>warstwa danych,</w:t>
      </w:r>
    </w:p>
    <w:p>
      <w:pPr>
        <w:pStyle w:val="ListParagraph"/>
        <w:numPr>
          <w:ilvl w:val="1"/>
          <w:numId w:val="10"/>
        </w:numPr>
        <w:spacing w:lineRule="auto" w:line="240" w:before="0" w:after="0"/>
        <w:contextualSpacing/>
        <w:jc w:val="both"/>
        <w:rPr>
          <w:rFonts w:cs="Calibri" w:cstheme="minorHAnsi"/>
          <w:sz w:val="18"/>
          <w:szCs w:val="18"/>
        </w:rPr>
      </w:pPr>
      <w:r>
        <w:rPr>
          <w:rFonts w:cs="Calibri" w:cstheme="minorHAnsi"/>
          <w:sz w:val="18"/>
          <w:szCs w:val="18"/>
        </w:rPr>
        <w:t>warstwa aplikacji,</w:t>
      </w:r>
    </w:p>
    <w:p>
      <w:pPr>
        <w:pStyle w:val="ListParagraph"/>
        <w:numPr>
          <w:ilvl w:val="1"/>
          <w:numId w:val="10"/>
        </w:numPr>
        <w:spacing w:lineRule="auto" w:line="240" w:before="0" w:after="0"/>
        <w:contextualSpacing/>
        <w:jc w:val="both"/>
        <w:rPr>
          <w:rFonts w:cs="Calibri" w:cstheme="minorHAnsi"/>
          <w:sz w:val="18"/>
          <w:szCs w:val="18"/>
        </w:rPr>
      </w:pPr>
      <w:r>
        <w:rPr>
          <w:rFonts w:cs="Calibri" w:cstheme="minorHAnsi"/>
          <w:sz w:val="18"/>
          <w:szCs w:val="18"/>
        </w:rPr>
        <w:t>warstwa prezentacji - przeglądarka internetowa - za pośrednictwem której następuje właściwa obsługa systemu przez użytkownika końcowego.</w:t>
      </w:r>
    </w:p>
    <w:p>
      <w:pPr>
        <w:pStyle w:val="ListParagraph"/>
        <w:numPr>
          <w:ilvl w:val="0"/>
          <w:numId w:val="10"/>
        </w:numPr>
        <w:spacing w:lineRule="auto" w:line="240" w:before="0" w:after="0"/>
        <w:contextualSpacing/>
        <w:jc w:val="both"/>
        <w:rPr>
          <w:rFonts w:cs="Calibri" w:cstheme="minorHAnsi"/>
          <w:sz w:val="18"/>
          <w:szCs w:val="18"/>
        </w:rPr>
      </w:pPr>
      <w:r>
        <w:rPr>
          <w:rFonts w:cs="Calibri" w:cstheme="minorHAnsi"/>
          <w:sz w:val="18"/>
          <w:szCs w:val="18"/>
        </w:rPr>
        <w:t>System musi pracować w wersji sieciowej z wykorzystaniem protokołu TCP/IP oraz być w pełni kompatybilny z sieciami TCP/IP.</w:t>
      </w:r>
    </w:p>
    <w:p>
      <w:pPr>
        <w:pStyle w:val="ListParagraph"/>
        <w:numPr>
          <w:ilvl w:val="0"/>
          <w:numId w:val="10"/>
        </w:numPr>
        <w:spacing w:lineRule="auto" w:line="240" w:before="0" w:after="0"/>
        <w:contextualSpacing/>
        <w:jc w:val="both"/>
        <w:rPr>
          <w:rFonts w:cs="Calibri" w:cstheme="minorHAnsi"/>
          <w:sz w:val="18"/>
          <w:szCs w:val="18"/>
        </w:rPr>
      </w:pPr>
      <w:r>
        <w:rPr>
          <w:rFonts w:cs="Calibri" w:cstheme="minorHAnsi"/>
          <w:sz w:val="18"/>
          <w:szCs w:val="18"/>
        </w:rPr>
        <w:t>Architektura systemu powinna umożliwiać pracę jedno i wielostanowiskową, zapewniać jednokrotne wprowadzanie danych tak, aby były one dostępne dla wszystkich użytkowników.</w:t>
      </w:r>
    </w:p>
    <w:p>
      <w:pPr>
        <w:pStyle w:val="ListParagraph"/>
        <w:numPr>
          <w:ilvl w:val="0"/>
          <w:numId w:val="10"/>
        </w:numPr>
        <w:spacing w:lineRule="auto" w:line="240" w:before="0" w:after="0"/>
        <w:contextualSpacing/>
        <w:jc w:val="both"/>
        <w:rPr>
          <w:rFonts w:cs="Calibri" w:cstheme="minorHAnsi"/>
          <w:sz w:val="18"/>
          <w:szCs w:val="18"/>
        </w:rPr>
      </w:pPr>
      <w:r>
        <w:rPr>
          <w:rFonts w:cs="Calibri" w:cstheme="minorHAnsi"/>
          <w:sz w:val="18"/>
          <w:szCs w:val="18"/>
        </w:rPr>
        <w:t>System w zakresie wydruków musi wykorzystywać funkcjonalność systemu operacyjnego.</w:t>
      </w:r>
    </w:p>
    <w:p>
      <w:pPr>
        <w:pStyle w:val="ListParagraph"/>
        <w:numPr>
          <w:ilvl w:val="0"/>
          <w:numId w:val="10"/>
        </w:numPr>
        <w:spacing w:lineRule="auto" w:line="240" w:before="0" w:after="0"/>
        <w:contextualSpacing/>
        <w:jc w:val="both"/>
        <w:rPr>
          <w:rFonts w:cs="Calibri" w:cstheme="minorHAnsi"/>
          <w:sz w:val="18"/>
          <w:szCs w:val="18"/>
        </w:rPr>
      </w:pPr>
      <w:r>
        <w:rPr>
          <w:rFonts w:cs="Calibri" w:cstheme="minorHAnsi"/>
          <w:sz w:val="18"/>
          <w:szCs w:val="18"/>
        </w:rPr>
        <w:t>System powinien prawidłowo pracować na najnowszych wersjach przeglądarek.</w:t>
      </w:r>
    </w:p>
    <w:p>
      <w:pPr>
        <w:pStyle w:val="ListParagraph"/>
        <w:numPr>
          <w:ilvl w:val="0"/>
          <w:numId w:val="10"/>
        </w:numPr>
        <w:spacing w:lineRule="auto" w:line="240" w:before="0" w:after="0"/>
        <w:contextualSpacing/>
        <w:jc w:val="both"/>
        <w:rPr>
          <w:rFonts w:cs="Calibri" w:cstheme="minorHAnsi"/>
          <w:sz w:val="18"/>
          <w:szCs w:val="18"/>
        </w:rPr>
      </w:pPr>
      <w:r>
        <w:rPr>
          <w:rFonts w:cs="Calibri" w:cstheme="minorHAnsi"/>
          <w:sz w:val="18"/>
          <w:szCs w:val="18"/>
        </w:rPr>
        <w:t>Interfejs użytkownika (w tym administratora) powinien być w całości polskojęzyczny.</w:t>
      </w:r>
    </w:p>
    <w:p>
      <w:pPr>
        <w:pStyle w:val="ListParagraph"/>
        <w:numPr>
          <w:ilvl w:val="0"/>
          <w:numId w:val="10"/>
        </w:numPr>
        <w:spacing w:lineRule="auto" w:line="240" w:before="0" w:after="0"/>
        <w:contextualSpacing/>
        <w:jc w:val="both"/>
        <w:rPr>
          <w:rFonts w:cs="Calibri" w:cstheme="minorHAnsi"/>
          <w:sz w:val="18"/>
          <w:szCs w:val="18"/>
        </w:rPr>
      </w:pPr>
      <w:r>
        <w:rPr>
          <w:rFonts w:cs="Calibri" w:cstheme="minorHAnsi"/>
          <w:sz w:val="18"/>
          <w:szCs w:val="18"/>
        </w:rPr>
        <w:t>Dokumentacja powinna zawierać opis funkcji programu, wyjaśniać zasady pracy z programem, oraz zawierać opisy przykładowych scenariuszy pracy.</w:t>
      </w:r>
    </w:p>
    <w:p>
      <w:pPr>
        <w:pStyle w:val="ListParagraph"/>
        <w:numPr>
          <w:ilvl w:val="0"/>
          <w:numId w:val="10"/>
        </w:numPr>
        <w:spacing w:lineRule="auto" w:line="240" w:before="0" w:after="0"/>
        <w:contextualSpacing/>
        <w:jc w:val="both"/>
        <w:rPr>
          <w:rFonts w:cs="Calibri" w:cstheme="minorHAnsi"/>
          <w:sz w:val="18"/>
          <w:szCs w:val="18"/>
        </w:rPr>
      </w:pPr>
      <w:r>
        <w:rPr>
          <w:rFonts w:cs="Calibri" w:cstheme="minorHAnsi"/>
          <w:sz w:val="18"/>
          <w:szCs w:val="18"/>
        </w:rPr>
        <w:t>Dokumentacja musi być dostępna z poziomu oprogramowania w postaci elektronicznej.</w:t>
      </w:r>
    </w:p>
    <w:p>
      <w:pPr>
        <w:pStyle w:val="ListParagraph"/>
        <w:numPr>
          <w:ilvl w:val="0"/>
          <w:numId w:val="10"/>
        </w:numPr>
        <w:spacing w:lineRule="auto" w:line="240" w:before="0" w:after="0"/>
        <w:contextualSpacing/>
        <w:jc w:val="both"/>
        <w:rPr>
          <w:rFonts w:cs="Calibri" w:cstheme="minorHAnsi"/>
          <w:sz w:val="18"/>
          <w:szCs w:val="18"/>
        </w:rPr>
      </w:pPr>
      <w:r>
        <w:rPr>
          <w:rFonts w:cs="Calibri" w:cstheme="minorHAnsi"/>
          <w:sz w:val="18"/>
          <w:szCs w:val="18"/>
        </w:rPr>
        <w:t>System musi zapewniać weryfikację wprowadzanych danych w formularzach i kreatorach.</w:t>
      </w:r>
    </w:p>
    <w:p>
      <w:pPr>
        <w:pStyle w:val="ListParagraph"/>
        <w:numPr>
          <w:ilvl w:val="0"/>
          <w:numId w:val="10"/>
        </w:numPr>
        <w:spacing w:lineRule="auto" w:line="240" w:before="0" w:after="0"/>
        <w:contextualSpacing/>
        <w:jc w:val="both"/>
        <w:rPr>
          <w:rFonts w:cs="Calibri" w:cstheme="minorHAnsi"/>
          <w:sz w:val="18"/>
          <w:szCs w:val="18"/>
        </w:rPr>
      </w:pPr>
      <w:r>
        <w:rPr>
          <w:rFonts w:cs="Calibri" w:cstheme="minorHAnsi"/>
          <w:sz w:val="18"/>
          <w:szCs w:val="18"/>
        </w:rPr>
        <w:t>Zapewnienie bezpieczeństwa danych zarówno na poziomie danych wrażliwych jak i komunikacji sieciowej przy zastosowaniu bezpiecznych protokołów sieciowych.</w:t>
      </w:r>
    </w:p>
    <w:p>
      <w:pPr>
        <w:pStyle w:val="ListParagraph"/>
        <w:numPr>
          <w:ilvl w:val="0"/>
          <w:numId w:val="10"/>
        </w:numPr>
        <w:spacing w:lineRule="auto" w:line="240" w:before="0" w:after="0"/>
        <w:contextualSpacing/>
        <w:jc w:val="both"/>
        <w:rPr>
          <w:rFonts w:cs="Calibri" w:cstheme="minorHAnsi"/>
          <w:sz w:val="18"/>
          <w:szCs w:val="18"/>
        </w:rPr>
      </w:pPr>
      <w:r>
        <w:rPr>
          <w:rFonts w:cs="Calibri" w:cstheme="minorHAnsi"/>
          <w:sz w:val="18"/>
          <w:szCs w:val="18"/>
        </w:rPr>
        <w:t>System musi zapewniać możliwość utworzenia kopii zapasowej danych w dowolnym momencie.</w:t>
      </w:r>
    </w:p>
    <w:p>
      <w:pPr>
        <w:pStyle w:val="Normal"/>
        <w:spacing w:lineRule="auto" w:line="240" w:before="0" w:after="0"/>
        <w:contextualSpacing/>
        <w:jc w:val="both"/>
        <w:rPr>
          <w:rFonts w:cs="Calibri" w:cstheme="minorHAnsi"/>
          <w:b/>
          <w:b/>
          <w:sz w:val="18"/>
          <w:szCs w:val="18"/>
        </w:rPr>
      </w:pPr>
      <w:r>
        <w:rPr>
          <w:rFonts w:cs="Calibri" w:cstheme="minorHAnsi"/>
          <w:b/>
          <w:sz w:val="18"/>
          <w:szCs w:val="18"/>
        </w:rPr>
      </w:r>
    </w:p>
    <w:p>
      <w:pPr>
        <w:pStyle w:val="Normal"/>
        <w:spacing w:lineRule="auto" w:line="240" w:before="0" w:after="0"/>
        <w:contextualSpacing/>
        <w:jc w:val="both"/>
        <w:rPr>
          <w:rFonts w:cs="Calibri" w:cstheme="minorHAnsi"/>
          <w:b/>
          <w:b/>
          <w:sz w:val="18"/>
          <w:szCs w:val="18"/>
        </w:rPr>
      </w:pPr>
      <w:r>
        <w:rPr>
          <w:rFonts w:cs="Calibri" w:cstheme="minorHAnsi"/>
          <w:b/>
          <w:sz w:val="18"/>
          <w:szCs w:val="18"/>
        </w:rPr>
        <w:t>Licencjonowanie:</w:t>
      </w:r>
    </w:p>
    <w:p>
      <w:pPr>
        <w:pStyle w:val="ListParagraph"/>
        <w:numPr>
          <w:ilvl w:val="0"/>
          <w:numId w:val="11"/>
        </w:numPr>
        <w:spacing w:lineRule="auto" w:line="240" w:before="0" w:after="0"/>
        <w:contextualSpacing/>
        <w:jc w:val="both"/>
        <w:rPr>
          <w:rFonts w:cs="Calibri" w:cstheme="minorHAnsi"/>
          <w:sz w:val="18"/>
          <w:szCs w:val="18"/>
        </w:rPr>
      </w:pPr>
      <w:r>
        <w:rPr>
          <w:rFonts w:cs="Calibri" w:cstheme="minorHAnsi"/>
          <w:sz w:val="18"/>
          <w:szCs w:val="18"/>
        </w:rPr>
        <w:t>Licencjobiorcą wszystkich licencji będzie Gmina Miejska Świeradów Zdrój.</w:t>
      </w:r>
    </w:p>
    <w:p>
      <w:pPr>
        <w:pStyle w:val="ListParagraph"/>
        <w:numPr>
          <w:ilvl w:val="0"/>
          <w:numId w:val="11"/>
        </w:numPr>
        <w:spacing w:lineRule="auto" w:line="240" w:before="0" w:after="0"/>
        <w:contextualSpacing/>
        <w:jc w:val="both"/>
        <w:rPr>
          <w:rFonts w:cs="Calibri" w:cstheme="minorHAnsi"/>
          <w:sz w:val="18"/>
          <w:szCs w:val="18"/>
        </w:rPr>
      </w:pPr>
      <w:r>
        <w:rPr>
          <w:rFonts w:cs="Calibri" w:cstheme="minorHAnsi"/>
          <w:sz w:val="18"/>
          <w:szCs w:val="18"/>
        </w:rPr>
        <w:t>Licencje muszą zostać wystawione na czas nieoznaczony (bezterminowy).</w:t>
      </w:r>
    </w:p>
    <w:p>
      <w:pPr>
        <w:pStyle w:val="ListParagraph"/>
        <w:numPr>
          <w:ilvl w:val="0"/>
          <w:numId w:val="11"/>
        </w:numPr>
        <w:spacing w:lineRule="auto" w:line="240" w:before="0" w:after="0"/>
        <w:contextualSpacing/>
        <w:jc w:val="both"/>
        <w:rPr>
          <w:rFonts w:cs="Calibri" w:cstheme="minorHAnsi"/>
          <w:sz w:val="18"/>
          <w:szCs w:val="18"/>
        </w:rPr>
      </w:pPr>
      <w:r>
        <w:rPr>
          <w:rFonts w:cs="Calibri" w:cstheme="minorHAnsi"/>
          <w:sz w:val="18"/>
          <w:szCs w:val="18"/>
        </w:rPr>
        <w:t>Oferowane licencje muszą pozwalać na użytkowanie oprogramowania zgodnie z przepisami prawa.</w:t>
      </w:r>
    </w:p>
    <w:p>
      <w:pPr>
        <w:pStyle w:val="ListParagraph"/>
        <w:numPr>
          <w:ilvl w:val="0"/>
          <w:numId w:val="11"/>
        </w:numPr>
        <w:spacing w:lineRule="auto" w:line="240" w:before="0" w:after="0"/>
        <w:contextualSpacing/>
        <w:jc w:val="both"/>
        <w:rPr>
          <w:rFonts w:cs="Calibri" w:cstheme="minorHAnsi"/>
          <w:sz w:val="18"/>
          <w:szCs w:val="18"/>
        </w:rPr>
      </w:pPr>
      <w:r>
        <w:rPr>
          <w:rFonts w:cs="Calibri" w:cstheme="minorHAnsi"/>
          <w:sz w:val="18"/>
          <w:szCs w:val="18"/>
        </w:rPr>
        <w:t>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w:t>
      </w:r>
    </w:p>
    <w:p>
      <w:pPr>
        <w:pStyle w:val="ListParagraph"/>
        <w:numPr>
          <w:ilvl w:val="0"/>
          <w:numId w:val="11"/>
        </w:numPr>
        <w:spacing w:lineRule="auto" w:line="240" w:before="0" w:after="0"/>
        <w:contextualSpacing/>
        <w:jc w:val="both"/>
        <w:rPr>
          <w:rFonts w:cs="Calibri" w:cstheme="minorHAnsi"/>
          <w:sz w:val="18"/>
          <w:szCs w:val="18"/>
        </w:rPr>
      </w:pPr>
      <w:r>
        <w:rPr>
          <w:rFonts w:cs="Calibri" w:cstheme="minorHAnsi"/>
          <w:sz w:val="18"/>
          <w:szCs w:val="18"/>
        </w:rPr>
        <w:t>Licencja oprogramowania musi być licencją bez ograniczenia ilości komputerów, serwerów, na których można zainstalować i używać oprogramowanie.</w:t>
      </w:r>
    </w:p>
    <w:p>
      <w:pPr>
        <w:pStyle w:val="ListParagraph"/>
        <w:numPr>
          <w:ilvl w:val="0"/>
          <w:numId w:val="11"/>
        </w:numPr>
        <w:spacing w:lineRule="auto" w:line="240" w:before="0" w:after="0"/>
        <w:contextualSpacing/>
        <w:jc w:val="both"/>
        <w:rPr>
          <w:rFonts w:cs="Calibri" w:cstheme="minorHAnsi"/>
          <w:sz w:val="18"/>
          <w:szCs w:val="18"/>
        </w:rPr>
      </w:pPr>
      <w:r>
        <w:rPr>
          <w:rFonts w:cs="Calibri" w:cstheme="minorHAnsi"/>
          <w:sz w:val="18"/>
          <w:szCs w:val="18"/>
        </w:rPr>
        <w:t>Licencja na oprogramowanie nie może w żaden sposób ograniczać sposobu pracy użytkowników końcowych (np. praca w sieci LAN, praca zdalna poprzez Internet). Użytkownik może pracować w dowolny dostępny technologicznie sposób.</w:t>
      </w:r>
    </w:p>
    <w:p>
      <w:pPr>
        <w:pStyle w:val="ListParagraph"/>
        <w:numPr>
          <w:ilvl w:val="0"/>
          <w:numId w:val="11"/>
        </w:numPr>
        <w:spacing w:lineRule="auto" w:line="240" w:before="0" w:after="0"/>
        <w:contextualSpacing/>
        <w:jc w:val="both"/>
        <w:rPr>
          <w:rFonts w:cs="Calibri" w:cstheme="minorHAnsi"/>
          <w:sz w:val="18"/>
          <w:szCs w:val="18"/>
        </w:rPr>
      </w:pPr>
      <w:r>
        <w:rPr>
          <w:rFonts w:cs="Calibri" w:cstheme="minorHAnsi"/>
          <w:sz w:val="18"/>
          <w:szCs w:val="18"/>
        </w:rPr>
        <w:t>Licencja oprogramowania nie może ograniczać prawa licencjobiorcy do wykonania kopii bezpieczeństwa oprogramowania w ilości, którą uzna za stosowną.</w:t>
      </w:r>
    </w:p>
    <w:p>
      <w:pPr>
        <w:pStyle w:val="ListParagraph"/>
        <w:numPr>
          <w:ilvl w:val="0"/>
          <w:numId w:val="11"/>
        </w:numPr>
        <w:spacing w:lineRule="auto" w:line="240" w:before="0" w:after="0"/>
        <w:contextualSpacing/>
        <w:jc w:val="both"/>
        <w:rPr>
          <w:rFonts w:cs="Calibri" w:cstheme="minorHAnsi"/>
          <w:sz w:val="18"/>
          <w:szCs w:val="18"/>
        </w:rPr>
      </w:pPr>
      <w:r>
        <w:rPr>
          <w:rFonts w:cs="Calibri" w:cstheme="minorHAnsi"/>
          <w:sz w:val="18"/>
          <w:szCs w:val="18"/>
        </w:rPr>
        <w:t>Licencja oprogramowania nie może ograniczać prawa licencjobiorcy do instalacji użytkowania oprogramowania na serwerach zapasowych uruchamianych w przypadku awarii serwerów podstawowych.</w:t>
      </w:r>
    </w:p>
    <w:p>
      <w:pPr>
        <w:pStyle w:val="ListParagraph"/>
        <w:numPr>
          <w:ilvl w:val="0"/>
          <w:numId w:val="11"/>
        </w:numPr>
        <w:spacing w:lineRule="auto" w:line="240" w:before="0" w:after="0"/>
        <w:contextualSpacing/>
        <w:jc w:val="both"/>
        <w:rPr>
          <w:rFonts w:cs="Calibri" w:cstheme="minorHAnsi"/>
          <w:sz w:val="18"/>
          <w:szCs w:val="18"/>
        </w:rPr>
      </w:pPr>
      <w:r>
        <w:rPr>
          <w:rFonts w:cs="Calibri" w:cstheme="minorHAnsi"/>
          <w:sz w:val="18"/>
          <w:szCs w:val="18"/>
        </w:rPr>
        <w:t>Licencja oprogramowania nie może ograniczać prawa licencjobiorcy do korzystania z oprogramowania na dowolnym komputerze klienckim (licencja nie może być przypisana do komputera/urządzenia).</w:t>
      </w:r>
    </w:p>
    <w:p>
      <w:pPr>
        <w:pStyle w:val="ListParagraph"/>
        <w:numPr>
          <w:ilvl w:val="0"/>
          <w:numId w:val="11"/>
        </w:numPr>
        <w:spacing w:lineRule="auto" w:line="240" w:before="0" w:after="0"/>
        <w:contextualSpacing/>
        <w:jc w:val="both"/>
        <w:rPr>
          <w:rFonts w:cs="Calibri" w:cstheme="minorHAnsi"/>
          <w:sz w:val="18"/>
          <w:szCs w:val="18"/>
        </w:rPr>
      </w:pPr>
      <w:ins w:id="0" w:author="Autor" w:date="0-00-00T00:00:00Z">
        <w:r>
          <w:rPr>
            <w:rFonts w:cs="Calibri" w:cstheme="minorHAnsi"/>
            <w:sz w:val="18"/>
            <w:szCs w:val="18"/>
          </w:rPr>
          <w:t>Licencja oprogramowania musi pozwalać na modyfikację, zmianę, rozbudowę, oprogramowania w celu przystosowania go do potrzeb Miasta w zakresie jakim umożliwia to udzielona licencja.</w:t>
        </w:r>
      </w:ins>
    </w:p>
    <w:p>
      <w:pPr>
        <w:pStyle w:val="ListParagraph"/>
        <w:numPr>
          <w:ilvl w:val="0"/>
          <w:numId w:val="11"/>
        </w:numPr>
        <w:spacing w:lineRule="auto" w:line="240" w:before="0" w:after="0"/>
        <w:contextualSpacing/>
        <w:jc w:val="both"/>
        <w:rPr>
          <w:rFonts w:cs="Calibri" w:cstheme="minorHAnsi"/>
          <w:sz w:val="18"/>
          <w:szCs w:val="18"/>
        </w:rPr>
      </w:pPr>
      <w:del w:id="1" w:author="Autor" w:date="0-00-00T00:00:00Z">
        <w:r>
          <w:rPr>
            <w:rFonts w:cs="Calibri" w:cstheme="minorHAnsi"/>
            <w:sz w:val="18"/>
            <w:szCs w:val="18"/>
          </w:rPr>
          <w:delText>Licencja oprogramowania musi pozwalać na modyfikację, zmianę, rozbudowę, oprogramowania w celu przystosowania go do potrzeb Miasta.</w:delText>
        </w:r>
      </w:del>
    </w:p>
    <w:p>
      <w:pPr>
        <w:pStyle w:val="ListParagraph"/>
        <w:numPr>
          <w:ilvl w:val="0"/>
          <w:numId w:val="11"/>
        </w:numPr>
        <w:spacing w:lineRule="auto" w:line="240" w:before="0" w:after="0"/>
        <w:contextualSpacing/>
        <w:jc w:val="both"/>
        <w:rPr>
          <w:rFonts w:cs="Calibri" w:cstheme="minorHAnsi"/>
          <w:sz w:val="18"/>
          <w:szCs w:val="18"/>
        </w:rPr>
      </w:pPr>
      <w:r>
        <w:rPr>
          <w:rFonts w:cs="Calibri" w:cstheme="minorHAnsi"/>
          <w:sz w:val="18"/>
          <w:szCs w:val="18"/>
        </w:rPr>
        <w:t>Dostarczane oprogramowanie musi być objęte minimum 24 miesięczną gwarancją producenta.</w:t>
      </w:r>
    </w:p>
    <w:p>
      <w:pPr>
        <w:pStyle w:val="Normal"/>
        <w:rPr>
          <w:rFonts w:cs="Calibri" w:cstheme="minorHAnsi"/>
          <w:sz w:val="18"/>
          <w:szCs w:val="18"/>
        </w:rPr>
      </w:pPr>
      <w:r>
        <w:rPr>
          <w:rFonts w:cs="Calibri" w:cstheme="minorHAnsi"/>
          <w:sz w:val="18"/>
          <w:szCs w:val="18"/>
        </w:rPr>
      </w:r>
      <w:r>
        <w:br w:type="page"/>
      </w:r>
    </w:p>
    <w:p>
      <w:pPr>
        <w:pStyle w:val="Nagwek2"/>
        <w:rPr/>
      </w:pPr>
      <w:r>
        <w:rPr/>
        <w:t xml:space="preserve"> </w:t>
      </w:r>
      <w:r>
        <w:rPr/>
        <w:tab/>
      </w:r>
      <w:bookmarkStart w:id="5" w:name="_Toc483768769"/>
      <w:bookmarkEnd w:id="5"/>
      <w:r>
        <w:rPr/>
        <w:t>2.2</w:t>
        <w:tab/>
        <w:t>Wdrożenie centralnej platformy e-usług mieszkańca</w:t>
      </w:r>
    </w:p>
    <w:p>
      <w:pPr>
        <w:pStyle w:val="Normal"/>
        <w:spacing w:lineRule="auto" w:line="240" w:before="0" w:after="0"/>
        <w:contextualSpacing/>
        <w:rPr>
          <w:rFonts w:cs="Arial"/>
          <w:sz w:val="18"/>
          <w:szCs w:val="18"/>
        </w:rPr>
      </w:pPr>
      <w:r>
        <w:rPr>
          <w:rFonts w:cs="Arial"/>
          <w:sz w:val="18"/>
          <w:szCs w:val="18"/>
        </w:rPr>
      </w:r>
    </w:p>
    <w:p>
      <w:pPr>
        <w:pStyle w:val="Normal"/>
        <w:spacing w:lineRule="auto" w:line="240" w:before="0" w:after="0"/>
        <w:contextualSpacing/>
        <w:rPr>
          <w:rFonts w:cs="Arial"/>
          <w:sz w:val="18"/>
          <w:szCs w:val="18"/>
        </w:rPr>
      </w:pPr>
      <w:r>
        <w:rPr>
          <w:rFonts w:cs="Arial"/>
          <w:sz w:val="18"/>
          <w:szCs w:val="18"/>
        </w:rPr>
        <w:t>Wdrożenie systemu obejmie:</w:t>
      </w:r>
    </w:p>
    <w:p>
      <w:pPr>
        <w:pStyle w:val="ListParagraph"/>
        <w:numPr>
          <w:ilvl w:val="0"/>
          <w:numId w:val="16"/>
        </w:numPr>
        <w:spacing w:lineRule="auto" w:line="240" w:before="0" w:after="0"/>
        <w:ind w:left="279" w:hanging="279"/>
        <w:contextualSpacing/>
        <w:jc w:val="both"/>
        <w:rPr>
          <w:rFonts w:cs="Arial"/>
          <w:sz w:val="18"/>
          <w:szCs w:val="18"/>
          <w:lang w:eastAsia="pl-PL"/>
        </w:rPr>
      </w:pPr>
      <w:r>
        <w:rPr>
          <w:rFonts w:cs="Arial"/>
          <w:sz w:val="18"/>
          <w:szCs w:val="18"/>
          <w:lang w:eastAsia="pl-PL"/>
        </w:rPr>
        <w:t>instruktaże oraz asystę stanowiskową dla administratora systemu polegająca na:</w:t>
      </w:r>
    </w:p>
    <w:p>
      <w:pPr>
        <w:pStyle w:val="ListParagraph"/>
        <w:numPr>
          <w:ilvl w:val="0"/>
          <w:numId w:val="13"/>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przeprowadzeniu instruktażu obsługi całego systemu bądź jego części wspomagającego obsługę obszarów działalności urzędu dla wskazanych przez urząd pracowników;</w:t>
      </w:r>
    </w:p>
    <w:p>
      <w:pPr>
        <w:pStyle w:val="ListParagraph"/>
        <w:numPr>
          <w:ilvl w:val="0"/>
          <w:numId w:val="13"/>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przeprowadzeniu we współpracy z każdym wskazanym przez urząd pracownikiem analizy stanowiskowej zadań realizowanych w systemie charakterystycznych dla konkretnych merytorycznych stanowisk pracowniczych;</w:t>
      </w:r>
    </w:p>
    <w:p>
      <w:pPr>
        <w:pStyle w:val="ListParagraph"/>
        <w:numPr>
          <w:ilvl w:val="0"/>
          <w:numId w:val="13"/>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przeprowadzeniu instruktażu w zakresie zarządzania użytkownikami i uprawnieniami, zabezpieczania i odtwarzania danych systemu dla osób pełniących obowiązki administratorów systemu wskazanych przez urząd;</w:t>
      </w:r>
    </w:p>
    <w:p>
      <w:pPr>
        <w:pStyle w:val="ListParagraph"/>
        <w:numPr>
          <w:ilvl w:val="0"/>
          <w:numId w:val="16"/>
        </w:numPr>
        <w:spacing w:lineRule="auto" w:line="240" w:before="0" w:after="0"/>
        <w:ind w:left="279" w:hanging="279"/>
        <w:contextualSpacing/>
        <w:jc w:val="both"/>
        <w:rPr>
          <w:rFonts w:cs="Arial"/>
          <w:sz w:val="18"/>
          <w:szCs w:val="18"/>
          <w:lang w:eastAsia="pl-PL"/>
        </w:rPr>
      </w:pPr>
      <w:r>
        <w:rPr>
          <w:rFonts w:cs="Arial"/>
          <w:sz w:val="18"/>
          <w:szCs w:val="18"/>
          <w:lang w:eastAsia="pl-PL"/>
        </w:rPr>
        <w:t>przeprowadzenie testów penetracyjnych systemu polegających na:</w:t>
      </w:r>
    </w:p>
    <w:p>
      <w:pPr>
        <w:pStyle w:val="ListParagraph"/>
        <w:numPr>
          <w:ilvl w:val="0"/>
          <w:numId w:val="14"/>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p>
    <w:p>
      <w:pPr>
        <w:pStyle w:val="ListParagraph"/>
        <w:numPr>
          <w:ilvl w:val="0"/>
          <w:numId w:val="14"/>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badaniu luk dostarczanych systemów informatycznych;</w:t>
      </w:r>
    </w:p>
    <w:p>
      <w:pPr>
        <w:pStyle w:val="ListParagraph"/>
        <w:numPr>
          <w:ilvl w:val="0"/>
          <w:numId w:val="14"/>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identyfikację podatności systemów i sieci na ataki typu: DoS, DDoS, Sniffing, Spoffing, XSS, Hijacking, Backdoor, Flooding, Password, Guessing;</w:t>
      </w:r>
    </w:p>
    <w:p>
      <w:pPr>
        <w:pStyle w:val="ListParagraph"/>
        <w:numPr>
          <w:ilvl w:val="0"/>
          <w:numId w:val="14"/>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pPr>
        <w:pStyle w:val="ListParagraph"/>
        <w:numPr>
          <w:ilvl w:val="0"/>
          <w:numId w:val="16"/>
        </w:numPr>
        <w:spacing w:lineRule="auto" w:line="240" w:before="0" w:after="0"/>
        <w:ind w:left="279" w:hanging="279"/>
        <w:contextualSpacing/>
        <w:jc w:val="both"/>
        <w:rPr>
          <w:rFonts w:cs="Arial"/>
          <w:sz w:val="18"/>
          <w:szCs w:val="18"/>
          <w:lang w:eastAsia="pl-PL"/>
        </w:rPr>
      </w:pPr>
      <w:r>
        <w:rPr>
          <w:rFonts w:cs="Arial"/>
          <w:sz w:val="18"/>
          <w:szCs w:val="18"/>
          <w:lang w:eastAsia="pl-PL"/>
        </w:rPr>
        <w:t>zapewnienie opieki powdrożeniowej systemu w okresie trwania projektu polegającej na:</w:t>
      </w:r>
    </w:p>
    <w:p>
      <w:pPr>
        <w:pStyle w:val="ListParagraph"/>
        <w:numPr>
          <w:ilvl w:val="0"/>
          <w:numId w:val="15"/>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świadczeniu pomocy technicznej,</w:t>
      </w:r>
    </w:p>
    <w:p>
      <w:pPr>
        <w:pStyle w:val="ListParagraph"/>
        <w:numPr>
          <w:ilvl w:val="0"/>
          <w:numId w:val="15"/>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świadczeniu usług utrzymania i konserwacji dla dostarczonego oprogramowania,</w:t>
      </w:r>
    </w:p>
    <w:p>
      <w:pPr>
        <w:pStyle w:val="ListParagraph"/>
        <w:numPr>
          <w:ilvl w:val="0"/>
          <w:numId w:val="15"/>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dostarczaniu nowych wersji oprogramowania będących wynikiem wprowadzenia koniecznych zmian w funkcjonowaniu systemu związanych z wejściem w życie nowych przepisów,</w:t>
      </w:r>
    </w:p>
    <w:p>
      <w:pPr>
        <w:pStyle w:val="ListParagraph"/>
        <w:numPr>
          <w:ilvl w:val="0"/>
          <w:numId w:val="15"/>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przekazywaniu w terminach uprzedzających datę wejścia w życie znowelizowanych lub nowych przepisów prawa nowych wersji oprogramowania, włącznie z koniecznym w tym zakresie udzieleniem licencji do nowej wersji systemu,</w:t>
      </w:r>
    </w:p>
    <w:p>
      <w:pPr>
        <w:pStyle w:val="ListParagraph"/>
        <w:numPr>
          <w:ilvl w:val="0"/>
          <w:numId w:val="15"/>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dostarczaniu nowych, ulepszonych wersji oprogramowania lub innych komponentów systemu będących konsekwencją wykonywania w nich zmian wynikłych ze stwierdzonych niedoskonałości technicznych,</w:t>
      </w:r>
    </w:p>
    <w:p>
      <w:pPr>
        <w:pStyle w:val="ListParagraph"/>
        <w:numPr>
          <w:ilvl w:val="0"/>
          <w:numId w:val="15"/>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dostarczaniu nowych wersji dokumentacji użytkownika oraz dokumentacji technicznej zgodnych co do wersji jak i również zakresu zaimplementowanych i działających funkcji z wersją dostarczonego oprogramowania aplikacyjnego,</w:t>
      </w:r>
    </w:p>
    <w:p>
      <w:pPr>
        <w:pStyle w:val="ListParagraph"/>
        <w:numPr>
          <w:ilvl w:val="0"/>
          <w:numId w:val="15"/>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świadczeniu telefonicznie usług doradztwa i opieki w zakresie eksploatacji systemu, jeżeli wymagają tego kwestie techniczne lub organizacyjne, a nie jest to spowodowane brakiem wiedzy lub przeszkolenia pracowników, a brak podjęcia takiego działania przez Wykonawcę może spowodować nieprawidłową eksploatację systemu lub czasowe jej wstrzymanie,</w:t>
      </w:r>
    </w:p>
    <w:p>
      <w:pPr>
        <w:pStyle w:val="ListParagraph"/>
        <w:numPr>
          <w:ilvl w:val="0"/>
          <w:numId w:val="15"/>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podejmowaniu czynności związanych z diagnozowaniem problemów oraz usuwaniem przyczyn nieprawidłowego funkcjonowania dostarczonego rozwiązania.</w:t>
      </w:r>
    </w:p>
    <w:p>
      <w:pPr>
        <w:pStyle w:val="Normal"/>
        <w:rPr/>
      </w:pPr>
      <w:r>
        <w:rPr/>
      </w:r>
      <w:r>
        <w:br w:type="page"/>
      </w:r>
    </w:p>
    <w:p>
      <w:pPr>
        <w:pStyle w:val="ListParagraph"/>
        <w:spacing w:lineRule="auto" w:line="240" w:before="0" w:after="0"/>
        <w:ind w:left="709" w:hanging="0"/>
        <w:contextualSpacing/>
        <w:jc w:val="both"/>
        <w:rPr>
          <w:rFonts w:ascii="Calibri Light" w:hAnsi="Calibri Light" w:eastAsia="" w:cs="" w:asciiTheme="majorHAnsi" w:cstheme="majorBidi" w:eastAsiaTheme="majorEastAsia" w:hAnsiTheme="majorHAnsi"/>
          <w:color w:val="2E74B5" w:themeColor="accent1" w:themeShade="bf"/>
          <w:sz w:val="26"/>
          <w:szCs w:val="26"/>
        </w:rPr>
      </w:pPr>
      <w:r>
        <w:rPr>
          <w:rFonts w:eastAsia="" w:cs="" w:ascii="Calibri Light" w:hAnsi="Calibri Light" w:asciiTheme="majorHAnsi" w:cstheme="majorBidi" w:eastAsiaTheme="majorEastAsia" w:hAnsiTheme="majorHAnsi"/>
          <w:color w:val="2E74B5" w:themeColor="accent1" w:themeShade="bf"/>
          <w:sz w:val="26"/>
          <w:szCs w:val="26"/>
        </w:rPr>
        <w:t>2.3</w:t>
        <w:tab/>
        <w:t>Integracja danych z pozostałymi systemami informatycznymi - prace programistyczne</w:t>
      </w:r>
    </w:p>
    <w:p>
      <w:pPr>
        <w:pStyle w:val="ListParagraph"/>
        <w:spacing w:lineRule="auto" w:line="240" w:before="0" w:after="0"/>
        <w:ind w:left="709" w:hanging="0"/>
        <w:contextualSpacing/>
        <w:jc w:val="both"/>
        <w:rPr>
          <w:rFonts w:ascii="Calibri Light" w:hAnsi="Calibri Light" w:eastAsia="" w:cs="" w:asciiTheme="majorHAnsi" w:cstheme="majorBidi" w:eastAsiaTheme="majorEastAsia" w:hAnsiTheme="majorHAnsi"/>
          <w:color w:val="2E74B5" w:themeColor="accent1" w:themeShade="bf"/>
          <w:sz w:val="26"/>
          <w:szCs w:val="26"/>
        </w:rPr>
      </w:pPr>
      <w:r>
        <w:rPr>
          <w:rFonts w:eastAsia="" w:cs="" w:cstheme="majorBidi" w:eastAsiaTheme="majorEastAsia" w:ascii="Calibri Light" w:hAnsi="Calibri Light"/>
          <w:color w:val="2E74B5" w:themeColor="accent1" w:themeShade="bf"/>
          <w:sz w:val="26"/>
          <w:szCs w:val="26"/>
        </w:rPr>
      </w:r>
    </w:p>
    <w:p>
      <w:pPr>
        <w:pStyle w:val="Normal"/>
        <w:spacing w:lineRule="auto" w:line="240" w:before="0" w:after="0"/>
        <w:contextualSpacing/>
        <w:jc w:val="both"/>
        <w:rPr>
          <w:rFonts w:cs="Calibri" w:cstheme="minorHAnsi"/>
          <w:sz w:val="18"/>
          <w:szCs w:val="18"/>
        </w:rPr>
      </w:pPr>
      <w:r>
        <w:rPr>
          <w:rFonts w:cs="Calibri" w:cstheme="minorHAnsi"/>
          <w:sz w:val="18"/>
          <w:szCs w:val="18"/>
        </w:rPr>
        <w:t>W ramach działania zostaną przeprowadzone prace programistyczne, które zapewnią obustronną wymianę danych i dokumentów między wdrażanym systemem a systemem, systemem elektronicznego obiegu dokumentów, platformą ePUAP oraz wszystkimi innymi systemami wdrażanymi w ramach projektu.</w:t>
      </w:r>
    </w:p>
    <w:p>
      <w:pPr>
        <w:pStyle w:val="Normal"/>
        <w:spacing w:lineRule="auto" w:line="240" w:before="0" w:after="0"/>
        <w:contextualSpacing/>
        <w:jc w:val="both"/>
        <w:rPr>
          <w:rFonts w:cs="Calibri" w:cstheme="minorHAnsi"/>
          <w:sz w:val="18"/>
          <w:szCs w:val="18"/>
        </w:rPr>
      </w:pPr>
      <w:r>
        <w:rPr>
          <w:rFonts w:cs="Calibri" w:cstheme="minorHAnsi"/>
          <w:sz w:val="18"/>
          <w:szCs w:val="18"/>
        </w:rPr>
        <w:t>Zintegrowanie systemu CPeUM z Zintegrowanym Systemem Dziedzinowym oznacza wzajemne połączenie systemów poprzez wymianę i udostępnianie danych i spełnienie podstawowych zasady integracji, tj.:</w:t>
      </w:r>
    </w:p>
    <w:p>
      <w:pPr>
        <w:pStyle w:val="ListParagraph"/>
        <w:numPr>
          <w:ilvl w:val="0"/>
          <w:numId w:val="17"/>
        </w:numPr>
        <w:spacing w:lineRule="auto" w:line="240" w:before="0" w:after="0"/>
        <w:contextualSpacing/>
        <w:jc w:val="both"/>
        <w:rPr>
          <w:rFonts w:cs="Calibri" w:cstheme="minorHAnsi"/>
          <w:sz w:val="18"/>
          <w:szCs w:val="18"/>
          <w:lang w:eastAsia="pl-PL"/>
        </w:rPr>
      </w:pPr>
      <w:r>
        <w:rPr>
          <w:rFonts w:cs="Calibri" w:cstheme="minorHAnsi"/>
          <w:sz w:val="18"/>
          <w:szCs w:val="18"/>
          <w:lang w:eastAsia="pl-PL"/>
        </w:rPr>
        <w:t>Dane są spójne - stanowią podstawę do tworzenia hurtowni danych, (dane, zorientowane tematycznie, gromadzone do potrzeb analizy w celu podjęcia decyzji oraz udostępniane w celu odpowiedzi na pytania lub raportowania).</w:t>
      </w:r>
    </w:p>
    <w:p>
      <w:pPr>
        <w:pStyle w:val="ListParagraph"/>
        <w:numPr>
          <w:ilvl w:val="0"/>
          <w:numId w:val="17"/>
        </w:numPr>
        <w:spacing w:lineRule="auto" w:line="240" w:before="0" w:after="0"/>
        <w:contextualSpacing/>
        <w:jc w:val="both"/>
        <w:rPr>
          <w:rFonts w:cs="Calibri" w:cstheme="minorHAnsi"/>
          <w:sz w:val="18"/>
          <w:szCs w:val="18"/>
          <w:lang w:eastAsia="pl-PL"/>
        </w:rPr>
      </w:pPr>
      <w:r>
        <w:rPr>
          <w:rFonts w:cs="Calibri" w:cstheme="minorHAnsi"/>
          <w:sz w:val="18"/>
          <w:szCs w:val="18"/>
        </w:rPr>
        <w:t xml:space="preserve">Jest jedna wspólna baza interesantów urzędu, która stanowi podstawę jednoznacznego ich definiowania, a ich aktualizacja powoduje zmianę danych o interesancie we wszystkich modułach. </w:t>
      </w:r>
    </w:p>
    <w:p>
      <w:pPr>
        <w:pStyle w:val="ListParagraph"/>
        <w:numPr>
          <w:ilvl w:val="0"/>
          <w:numId w:val="17"/>
        </w:numPr>
        <w:spacing w:lineRule="auto" w:line="240" w:before="0" w:after="0"/>
        <w:contextualSpacing/>
        <w:jc w:val="both"/>
        <w:rPr>
          <w:rFonts w:cs="Calibri" w:cstheme="minorHAnsi"/>
          <w:sz w:val="18"/>
          <w:szCs w:val="18"/>
          <w:lang w:eastAsia="pl-PL"/>
        </w:rPr>
      </w:pPr>
      <w:r>
        <w:rPr>
          <w:rFonts w:cs="Calibri" w:cstheme="minorHAnsi"/>
          <w:sz w:val="18"/>
          <w:szCs w:val="18"/>
        </w:rPr>
        <w:t>Systemy nie dopuszczają do powtórnego wprowadzania danych, a informacja raz wprowadzona do jednego modułu, jest dostępna w zależności od potrzeb z poziomu innych modułów.</w:t>
      </w:r>
    </w:p>
    <w:p>
      <w:pPr>
        <w:pStyle w:val="ListParagraph"/>
        <w:numPr>
          <w:ilvl w:val="0"/>
          <w:numId w:val="17"/>
        </w:numPr>
        <w:spacing w:lineRule="auto" w:line="240" w:before="0" w:after="0"/>
        <w:contextualSpacing/>
        <w:jc w:val="both"/>
        <w:rPr>
          <w:rFonts w:cs="Calibri" w:cstheme="minorHAnsi"/>
          <w:sz w:val="18"/>
          <w:szCs w:val="18"/>
          <w:lang w:eastAsia="pl-PL"/>
        </w:rPr>
      </w:pPr>
      <w:r>
        <w:rPr>
          <w:rFonts w:cs="Calibri" w:cstheme="minorHAnsi"/>
          <w:sz w:val="18"/>
          <w:szCs w:val="18"/>
        </w:rPr>
        <w:t>Moduły dziedzinowe są otwarte na współpracę z różnymi rozwiązaniami zewnętrznymi poprzez.:</w:t>
      </w:r>
    </w:p>
    <w:p>
      <w:pPr>
        <w:pStyle w:val="ListParagraph"/>
        <w:numPr>
          <w:ilvl w:val="0"/>
          <w:numId w:val="18"/>
        </w:numPr>
        <w:spacing w:lineRule="auto" w:line="240" w:before="0" w:after="0"/>
        <w:ind w:left="1068"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Integrację w zakresie gospodarki nieruchomościami z zasobem ewidencji gruntów i budynków (z wykorzystaniem formatu plików SWDE), do generowania bazy nieruchomości, a także do celów weryfikacji w systemach ch np. porównywania zgłoszonych powierzchni do opodatkowania a faktycznym stanem posiadania zawartym w ewidencji gruntów i budynków.</w:t>
      </w:r>
    </w:p>
    <w:p>
      <w:pPr>
        <w:pStyle w:val="ListParagraph"/>
        <w:numPr>
          <w:ilvl w:val="0"/>
          <w:numId w:val="18"/>
        </w:numPr>
        <w:spacing w:lineRule="auto" w:line="240" w:before="0" w:after="0"/>
        <w:ind w:left="1068" w:hanging="360"/>
        <w:contextualSpacing/>
        <w:jc w:val="both"/>
        <w:rPr>
          <w:rFonts w:eastAsia="Calibri" w:cs="Calibri" w:cstheme="minorHAnsi"/>
          <w:color w:val="000000"/>
          <w:sz w:val="18"/>
          <w:szCs w:val="18"/>
          <w:lang w:eastAsia="zh-CN"/>
        </w:rPr>
      </w:pPr>
      <w:r>
        <w:rPr>
          <w:rFonts w:cs="Calibri" w:cstheme="minorHAnsi"/>
          <w:sz w:val="18"/>
          <w:szCs w:val="18"/>
        </w:rPr>
        <w:t>Współpracę z aplikacjami zewnętrznymi, które pośredniczą w komunikacji z innymi organami administracji np. Zakładem Ubezpieczeń Społecznych (ZUS – program PŁATNIK), Ministerstwem Finansów (MF – BESTIA), oraz Głównym Urzędem Statystycznym (GUS), które agregują dane w skali całego kraju dla celów analitycznych i sprawozdawczych.</w:t>
      </w:r>
    </w:p>
    <w:p>
      <w:pPr>
        <w:pStyle w:val="ListParagraph"/>
        <w:numPr>
          <w:ilvl w:val="0"/>
          <w:numId w:val="18"/>
        </w:numPr>
        <w:spacing w:lineRule="auto" w:line="240" w:before="0" w:after="0"/>
        <w:ind w:left="1068" w:hanging="360"/>
        <w:contextualSpacing/>
        <w:jc w:val="both"/>
        <w:rPr>
          <w:rFonts w:eastAsia="Calibri" w:cs="Calibri" w:cstheme="minorHAnsi"/>
          <w:color w:val="000000"/>
          <w:sz w:val="18"/>
          <w:szCs w:val="18"/>
          <w:lang w:eastAsia="zh-CN"/>
        </w:rPr>
      </w:pPr>
      <w:r>
        <w:rPr>
          <w:rFonts w:cs="Calibri" w:cstheme="minorHAnsi"/>
          <w:sz w:val="18"/>
          <w:szCs w:val="18"/>
        </w:rPr>
        <w:t>Współpracę z systemami bankowymi, w zakresie generowania przelewów do banku oraz automatyzacja obsługi wyciągów bankowych, zwłaszcza w zakresie masowych płatności podatników.</w:t>
      </w:r>
    </w:p>
    <w:p>
      <w:pPr>
        <w:pStyle w:val="ListParagraph"/>
        <w:numPr>
          <w:ilvl w:val="0"/>
          <w:numId w:val="18"/>
        </w:numPr>
        <w:spacing w:lineRule="auto" w:line="240" w:before="0" w:after="0"/>
        <w:ind w:left="1068" w:hanging="360"/>
        <w:contextualSpacing/>
        <w:jc w:val="both"/>
        <w:rPr>
          <w:rFonts w:eastAsia="Calibri" w:cs="Calibri" w:cstheme="minorHAnsi"/>
          <w:color w:val="000000"/>
          <w:sz w:val="18"/>
          <w:szCs w:val="18"/>
          <w:lang w:eastAsia="zh-CN"/>
        </w:rPr>
      </w:pPr>
      <w:r>
        <w:rPr>
          <w:rFonts w:cs="Calibri" w:cstheme="minorHAnsi"/>
          <w:sz w:val="18"/>
          <w:szCs w:val="18"/>
        </w:rPr>
        <w:t>Współpracę z platformą ePUAP oraz z systemem obiegu dokumentów.</w:t>
      </w:r>
    </w:p>
    <w:p>
      <w:pPr>
        <w:pStyle w:val="Normal"/>
        <w:spacing w:lineRule="auto" w:line="240" w:before="0" w:after="0"/>
        <w:contextualSpacing/>
        <w:rPr>
          <w:rFonts w:eastAsia="Calibri" w:cs="Calibri" w:cstheme="minorHAnsi"/>
          <w:color w:val="000000"/>
          <w:sz w:val="18"/>
          <w:szCs w:val="18"/>
          <w:lang w:eastAsia="zh-CN"/>
        </w:rPr>
      </w:pPr>
      <w:r>
        <w:rPr>
          <w:rFonts w:eastAsia="Calibri" w:cs="Calibri" w:cstheme="minorHAnsi"/>
          <w:color w:val="000000"/>
          <w:sz w:val="18"/>
          <w:szCs w:val="18"/>
          <w:lang w:eastAsia="zh-CN"/>
        </w:rPr>
      </w:r>
    </w:p>
    <w:p>
      <w:pPr>
        <w:pStyle w:val="Normal"/>
        <w:spacing w:lineRule="auto" w:line="240" w:before="0" w:after="0"/>
        <w:contextualSpacing/>
        <w:rPr>
          <w:rFonts w:eastAsia="Calibri" w:cs="Calibri" w:cstheme="minorHAnsi"/>
          <w:color w:val="000000"/>
          <w:sz w:val="18"/>
          <w:szCs w:val="18"/>
          <w:lang w:eastAsia="zh-CN"/>
        </w:rPr>
      </w:pPr>
      <w:r>
        <w:rPr>
          <w:rFonts w:eastAsia="Calibri" w:cs="Calibri" w:cstheme="minorHAnsi"/>
          <w:color w:val="000000"/>
          <w:sz w:val="18"/>
          <w:szCs w:val="18"/>
          <w:lang w:eastAsia="zh-CN"/>
        </w:rPr>
        <w:t xml:space="preserve">Dodatkowo w ramach działania należy wykonać niezbędne prace programistyczne w dostarczanych systemach tak, by </w:t>
      </w:r>
      <w:r>
        <w:rPr>
          <w:rFonts w:cs="Calibri" w:cstheme="minorHAnsi"/>
          <w:sz w:val="18"/>
          <w:szCs w:val="18"/>
        </w:rPr>
        <w:t>były ze sobą kompatybilne oraz stanowiły zintegrowaną całość, w szczególności wymagane jest by:</w:t>
      </w:r>
    </w:p>
    <w:p>
      <w:pPr>
        <w:pStyle w:val="ListParagraph"/>
        <w:numPr>
          <w:ilvl w:val="0"/>
          <w:numId w:val="19"/>
        </w:numPr>
        <w:spacing w:lineRule="auto" w:line="240" w:before="0" w:after="0"/>
        <w:contextualSpacing/>
        <w:jc w:val="both"/>
        <w:rPr>
          <w:rFonts w:cs="Calibri" w:cstheme="minorHAnsi"/>
          <w:sz w:val="18"/>
          <w:szCs w:val="18"/>
        </w:rPr>
      </w:pPr>
      <w:r>
        <w:rPr>
          <w:rFonts w:cs="Calibri" w:cstheme="minorHAnsi"/>
          <w:sz w:val="18"/>
          <w:szCs w:val="18"/>
        </w:rPr>
        <w:t>System zarządzania budżetem Miasta umożliwiał automatyczne ewidencjonowanie w dostarczanym przez Wykonawcę systemie elektronicznego obiegu dokumentów wniosków e-usług realizowanych przez system złożonych przez zainteresowane osoby za pośrednictwem platformy ePUAP wraz z informacją o czasie realizacji usługi i systemie, który ją zrealizował.</w:t>
      </w:r>
    </w:p>
    <w:p>
      <w:pPr>
        <w:pStyle w:val="ListParagraph"/>
        <w:numPr>
          <w:ilvl w:val="0"/>
          <w:numId w:val="19"/>
        </w:numPr>
        <w:spacing w:lineRule="auto" w:line="240" w:before="0" w:after="0"/>
        <w:contextualSpacing/>
        <w:jc w:val="both"/>
        <w:rPr>
          <w:rFonts w:cs="Calibri" w:cstheme="minorHAnsi"/>
          <w:sz w:val="18"/>
          <w:szCs w:val="18"/>
        </w:rPr>
      </w:pPr>
      <w:r>
        <w:rPr>
          <w:rFonts w:cs="Calibri" w:cstheme="minorHAnsi"/>
          <w:sz w:val="18"/>
          <w:szCs w:val="18"/>
        </w:rPr>
        <w:t>System zarządzania budżetem Miasta umożliwiał automatyczne ewidencjonowanie w dostarczanym przez Wykonawcę systemie elektronicznego obiegu dokumentów statusów i stanów obsługiwanego, wcześniej zaewidencjonowanego wniosku, w szczególności informacji o terminie i trybie udzielenia odpowiedzi.</w:t>
      </w:r>
    </w:p>
    <w:p>
      <w:pPr>
        <w:pStyle w:val="ListParagraph"/>
        <w:numPr>
          <w:ilvl w:val="0"/>
          <w:numId w:val="19"/>
        </w:numPr>
        <w:spacing w:lineRule="auto" w:line="240" w:before="0" w:after="0"/>
        <w:contextualSpacing/>
        <w:jc w:val="both"/>
        <w:rPr>
          <w:rFonts w:cs="Calibri" w:cstheme="minorHAnsi"/>
          <w:sz w:val="18"/>
          <w:szCs w:val="18"/>
        </w:rPr>
      </w:pPr>
      <w:r>
        <w:rPr>
          <w:rFonts w:cs="Calibri" w:cstheme="minorHAnsi"/>
          <w:sz w:val="18"/>
          <w:szCs w:val="18"/>
        </w:rPr>
        <w:t>System zarządzania budżetem MIasta umożliwiał automatyczne ewidencjonowanie w dostarczanym przez Wykonawcę systemie elektronicznego obiegu dokumentów dokumentów generowanych przez system budżetowania, takich jak wniosek o zmianę planu finansowego, sprawozdanie budżetowe, czy dokumenty opisowe, w którym to systemie elektronicznego obiegu dokumentów odbywać się będzie cały proces zarządzania tymi dokumentami: obieg pomiędzy jednostkami organizacyjnymi i urzędem,  obieg wewnątrz urzędu, akceptacja z wykorzystanie podpisu elektronicznego,  klasyfikowanie zgodnie z Jednolitym Rzeczowym Wykazem Akt.</w:t>
      </w:r>
    </w:p>
    <w:p>
      <w:pPr>
        <w:pStyle w:val="ListParagraph"/>
        <w:numPr>
          <w:ilvl w:val="0"/>
          <w:numId w:val="19"/>
        </w:numPr>
        <w:spacing w:lineRule="auto" w:line="240" w:before="0" w:after="0"/>
        <w:contextualSpacing/>
        <w:jc w:val="both"/>
        <w:rPr>
          <w:rFonts w:cs="Calibri" w:cstheme="minorHAnsi"/>
          <w:sz w:val="18"/>
          <w:szCs w:val="18"/>
        </w:rPr>
      </w:pPr>
      <w:r>
        <w:rPr>
          <w:rFonts w:cs="Calibri" w:cstheme="minorHAnsi"/>
          <w:sz w:val="18"/>
          <w:szCs w:val="18"/>
        </w:rPr>
        <w:t>Portal partycypacji społecznej umożliwiał przy wykorzystaniu dostarczanego przez Wykonawcę systemu elektronicznego obiegu dokumentów automatyczne ewidencjonowanie złożonych przez uczestników dialogu społecznego, zweryfikowanych formalnie i zaakceptowanych przez system wniosków.</w:t>
      </w:r>
    </w:p>
    <w:p>
      <w:pPr>
        <w:pStyle w:val="ListParagraph"/>
        <w:numPr>
          <w:ilvl w:val="0"/>
          <w:numId w:val="19"/>
        </w:numPr>
        <w:spacing w:lineRule="auto" w:line="240" w:before="0" w:after="0"/>
        <w:contextualSpacing/>
        <w:jc w:val="both"/>
        <w:rPr>
          <w:rFonts w:cs="Calibri" w:cstheme="minorHAnsi"/>
          <w:sz w:val="18"/>
          <w:szCs w:val="18"/>
        </w:rPr>
      </w:pPr>
      <w:r>
        <w:rPr>
          <w:rFonts w:cs="Calibri" w:cstheme="minorHAnsi"/>
          <w:sz w:val="18"/>
          <w:szCs w:val="18"/>
        </w:rPr>
        <w:t>Wszystkie dostarczane systemy informatyczne w części publicznej (opublikowane w sieci Internet) miały jeden, wspólny i spójny interfejs graficzny użytkownika. W szczególności systemy muszą spełniać minimum następujące wymogi łącznie:</w:t>
      </w:r>
    </w:p>
    <w:p>
      <w:pPr>
        <w:pStyle w:val="ListParagraph"/>
        <w:numPr>
          <w:ilvl w:val="0"/>
          <w:numId w:val="20"/>
        </w:numPr>
        <w:spacing w:lineRule="auto" w:line="240" w:before="0" w:after="0"/>
        <w:contextualSpacing/>
        <w:jc w:val="both"/>
        <w:rPr>
          <w:rFonts w:cs="Calibri" w:cstheme="minorHAnsi"/>
          <w:sz w:val="18"/>
          <w:szCs w:val="18"/>
        </w:rPr>
      </w:pPr>
      <w:r>
        <w:rPr>
          <w:rFonts w:cs="Calibri" w:cstheme="minorHAnsi"/>
          <w:sz w:val="18"/>
          <w:szCs w:val="18"/>
        </w:rPr>
        <w:t>Jedna, wspólna kolorystyka.</w:t>
      </w:r>
    </w:p>
    <w:p>
      <w:pPr>
        <w:pStyle w:val="ListParagraph"/>
        <w:numPr>
          <w:ilvl w:val="0"/>
          <w:numId w:val="20"/>
        </w:numPr>
        <w:spacing w:lineRule="auto" w:line="240" w:before="0" w:after="0"/>
        <w:contextualSpacing/>
        <w:jc w:val="both"/>
        <w:rPr>
          <w:rFonts w:cs="Calibri" w:cstheme="minorHAnsi"/>
          <w:sz w:val="18"/>
          <w:szCs w:val="18"/>
        </w:rPr>
      </w:pPr>
      <w:r>
        <w:rPr>
          <w:rFonts w:cs="Calibri" w:cstheme="minorHAnsi"/>
          <w:sz w:val="18"/>
          <w:szCs w:val="18"/>
        </w:rPr>
        <w:t>Spójny wygląd formularzy.</w:t>
      </w:r>
    </w:p>
    <w:p>
      <w:pPr>
        <w:pStyle w:val="ListParagraph"/>
        <w:numPr>
          <w:ilvl w:val="0"/>
          <w:numId w:val="20"/>
        </w:numPr>
        <w:spacing w:lineRule="auto" w:line="240" w:before="0" w:after="0"/>
        <w:contextualSpacing/>
        <w:jc w:val="both"/>
        <w:rPr>
          <w:rFonts w:cs="Calibri" w:cstheme="minorHAnsi"/>
          <w:sz w:val="18"/>
          <w:szCs w:val="18"/>
        </w:rPr>
      </w:pPr>
      <w:r>
        <w:rPr>
          <w:rFonts w:cs="Calibri" w:cstheme="minorHAnsi"/>
          <w:sz w:val="18"/>
          <w:szCs w:val="18"/>
        </w:rPr>
        <w:t>Podobne operacje muszą być realizowane w ten sam sposób.</w:t>
      </w:r>
    </w:p>
    <w:p>
      <w:pPr>
        <w:pStyle w:val="ListParagraph"/>
        <w:numPr>
          <w:ilvl w:val="0"/>
          <w:numId w:val="20"/>
        </w:numPr>
        <w:spacing w:lineRule="auto" w:line="240" w:before="0" w:after="0"/>
        <w:contextualSpacing/>
        <w:jc w:val="both"/>
        <w:rPr>
          <w:rFonts w:cs="Calibri" w:cstheme="minorHAnsi"/>
          <w:sz w:val="18"/>
          <w:szCs w:val="18"/>
        </w:rPr>
      </w:pPr>
      <w:r>
        <w:rPr>
          <w:rFonts w:cs="Calibri" w:cstheme="minorHAnsi"/>
          <w:sz w:val="18"/>
          <w:szCs w:val="18"/>
        </w:rPr>
        <w:t>Informacje zwrotne muszą być prezentowane w ten sam sposób.</w:t>
      </w:r>
    </w:p>
    <w:p>
      <w:pPr>
        <w:pStyle w:val="ListParagraph"/>
        <w:numPr>
          <w:ilvl w:val="0"/>
          <w:numId w:val="20"/>
        </w:numPr>
        <w:spacing w:lineRule="auto" w:line="240" w:before="0" w:after="0"/>
        <w:contextualSpacing/>
        <w:jc w:val="both"/>
        <w:rPr>
          <w:rFonts w:cs="Calibri" w:cstheme="minorHAnsi"/>
          <w:sz w:val="18"/>
          <w:szCs w:val="18"/>
        </w:rPr>
      </w:pPr>
      <w:r>
        <w:rPr>
          <w:rFonts w:cs="Calibri" w:cstheme="minorHAnsi"/>
          <w:sz w:val="18"/>
          <w:szCs w:val="18"/>
        </w:rPr>
        <w:t>Polecenia systemu i menu muszą mieć ten sam format.</w:t>
      </w:r>
    </w:p>
    <w:p>
      <w:pPr>
        <w:pStyle w:val="Normal"/>
        <w:spacing w:lineRule="auto" w:line="240" w:before="0" w:after="0"/>
        <w:contextualSpacing/>
        <w:rPr>
          <w:rFonts w:cs="Calibri" w:cstheme="minorHAnsi"/>
          <w:sz w:val="18"/>
          <w:szCs w:val="18"/>
        </w:rPr>
      </w:pPr>
      <w:r>
        <w:rPr>
          <w:rFonts w:cs="Calibri" w:cstheme="minorHAnsi"/>
          <w:sz w:val="18"/>
          <w:szCs w:val="18"/>
        </w:rPr>
      </w:r>
    </w:p>
    <w:p>
      <w:pPr>
        <w:pStyle w:val="Normal"/>
        <w:spacing w:lineRule="auto" w:line="240" w:before="0" w:after="0"/>
        <w:contextualSpacing/>
        <w:rPr>
          <w:rFonts w:cs="Calibri" w:cstheme="minorHAnsi"/>
          <w:b/>
          <w:b/>
          <w:sz w:val="18"/>
          <w:szCs w:val="18"/>
        </w:rPr>
      </w:pPr>
      <w:r>
        <w:rPr>
          <w:rFonts w:cs="Calibri" w:cstheme="minorHAnsi"/>
          <w:b/>
          <w:sz w:val="18"/>
          <w:szCs w:val="18"/>
        </w:rPr>
        <w:t>Integracja między CPeUM a ZSD obejmuje w szczególności:</w:t>
      </w:r>
    </w:p>
    <w:p>
      <w:pPr>
        <w:pStyle w:val="ListParagraph"/>
        <w:numPr>
          <w:ilvl w:val="0"/>
          <w:numId w:val="21"/>
        </w:numPr>
        <w:spacing w:lineRule="auto" w:line="240" w:before="0" w:after="0"/>
        <w:contextualSpacing/>
        <w:jc w:val="both"/>
        <w:rPr>
          <w:rFonts w:cs="Calibri" w:cstheme="minorHAnsi"/>
          <w:sz w:val="18"/>
          <w:szCs w:val="18"/>
        </w:rPr>
      </w:pPr>
      <w:r>
        <w:rPr>
          <w:rFonts w:cs="Calibri" w:cstheme="minorHAnsi"/>
          <w:sz w:val="18"/>
          <w:szCs w:val="18"/>
        </w:rPr>
        <w:t>ZSD musi udostępniać informacje o kontrahentach w zakresie nie mniejszym niż: Nazwa/Nazwisko, Imię, Pesel, NIP, Adres z uwzględnieniem wskazań na słownik TERYT.</w:t>
      </w:r>
    </w:p>
    <w:p>
      <w:pPr>
        <w:pStyle w:val="ListParagraph"/>
        <w:numPr>
          <w:ilvl w:val="0"/>
          <w:numId w:val="21"/>
        </w:numPr>
        <w:spacing w:lineRule="auto" w:line="240" w:before="0" w:after="0"/>
        <w:contextualSpacing/>
        <w:jc w:val="both"/>
        <w:rPr>
          <w:rFonts w:cs="Calibri" w:cstheme="minorHAnsi"/>
          <w:sz w:val="18"/>
          <w:szCs w:val="18"/>
        </w:rPr>
      </w:pPr>
      <w:r>
        <w:rPr>
          <w:rFonts w:cs="Calibri" w:cstheme="minorHAnsi"/>
          <w:sz w:val="18"/>
          <w:szCs w:val="18"/>
        </w:rPr>
        <w:t>ZSD musi udostępniać informacje o należnościach kontrahenta z uwzględnieniem, że kilku kontrahentów może dotyczyć jedna należność.</w:t>
      </w:r>
    </w:p>
    <w:p>
      <w:pPr>
        <w:pStyle w:val="ListParagraph"/>
        <w:numPr>
          <w:ilvl w:val="0"/>
          <w:numId w:val="21"/>
        </w:numPr>
        <w:spacing w:lineRule="auto" w:line="240" w:before="0" w:after="0"/>
        <w:contextualSpacing/>
        <w:jc w:val="both"/>
        <w:rPr>
          <w:rFonts w:cs="Calibri" w:cstheme="minorHAnsi"/>
          <w:sz w:val="18"/>
          <w:szCs w:val="18"/>
        </w:rPr>
      </w:pPr>
      <w:r>
        <w:rPr>
          <w:rFonts w:cs="Calibri" w:cstheme="minorHAnsi"/>
          <w:sz w:val="18"/>
          <w:szCs w:val="18"/>
        </w:rPr>
        <w:t>Informacje dot. należności nie mogą mieć mniejszego zakresu niż: rodzaj należności, kwota, kwota do zapłaty, kwota odsetek, VAT, kwota do zapłaty VAT, numer decyzji urzędowej, termin płatności.</w:t>
      </w:r>
    </w:p>
    <w:p>
      <w:pPr>
        <w:pStyle w:val="ListParagraph"/>
        <w:numPr>
          <w:ilvl w:val="0"/>
          <w:numId w:val="21"/>
        </w:numPr>
        <w:spacing w:lineRule="auto" w:line="240" w:before="0" w:after="0"/>
        <w:contextualSpacing/>
        <w:jc w:val="both"/>
        <w:rPr>
          <w:rFonts w:cs="Calibri" w:cstheme="minorHAnsi"/>
          <w:sz w:val="18"/>
          <w:szCs w:val="18"/>
        </w:rPr>
      </w:pPr>
      <w:r>
        <w:rPr>
          <w:rFonts w:cs="Calibri" w:cstheme="minorHAnsi"/>
          <w:sz w:val="18"/>
          <w:szCs w:val="18"/>
        </w:rPr>
        <w:t>ZSD musi udostępniać informacje dotyczące kont bankowych, na które należy wpłacić należność z uwzględnieniem konfiguracji modułu SD dotyczącego przyjmowania masowych płatności.</w:t>
      </w:r>
    </w:p>
    <w:p>
      <w:pPr>
        <w:pStyle w:val="ListParagraph"/>
        <w:numPr>
          <w:ilvl w:val="0"/>
          <w:numId w:val="21"/>
        </w:numPr>
        <w:spacing w:lineRule="auto" w:line="240" w:before="0" w:after="0"/>
        <w:contextualSpacing/>
        <w:jc w:val="both"/>
        <w:rPr>
          <w:rFonts w:cs="Calibri" w:cstheme="minorHAnsi"/>
          <w:sz w:val="18"/>
          <w:szCs w:val="18"/>
        </w:rPr>
      </w:pPr>
      <w:r>
        <w:rPr>
          <w:rFonts w:cs="Calibri" w:cstheme="minorHAnsi"/>
          <w:sz w:val="18"/>
          <w:szCs w:val="18"/>
        </w:rPr>
        <w:t>ZSD musi udostępniać informacje dotyczące wpłat dokonanych na należności. Przekazane dane muszą zawierać zakres informacyjny przynajmniej: data wpłaty, kwota, kwota odsetek, kwota vat, kontrahent wpłacający.</w:t>
      </w:r>
    </w:p>
    <w:p>
      <w:pPr>
        <w:pStyle w:val="ListParagraph"/>
        <w:numPr>
          <w:ilvl w:val="0"/>
          <w:numId w:val="21"/>
        </w:numPr>
        <w:spacing w:lineRule="auto" w:line="240" w:before="0" w:after="0"/>
        <w:contextualSpacing/>
        <w:jc w:val="both"/>
        <w:rPr>
          <w:rFonts w:cs="Calibri" w:cstheme="minorHAnsi"/>
          <w:sz w:val="18"/>
          <w:szCs w:val="18"/>
        </w:rPr>
      </w:pPr>
      <w:r>
        <w:rPr>
          <w:rFonts w:cs="Calibri" w:cstheme="minorHAnsi"/>
          <w:sz w:val="18"/>
          <w:szCs w:val="18"/>
        </w:rPr>
        <w:t>ZSD musi udostępniać szczegółowe informacje dla należności do zapłaty będących Wezwaniami lub Upomnieniami takie jak: data odbioru, data wydania, data zapłaty, koszt, numer.</w:t>
      </w:r>
    </w:p>
    <w:p>
      <w:pPr>
        <w:pStyle w:val="ListParagraph"/>
        <w:numPr>
          <w:ilvl w:val="0"/>
          <w:numId w:val="21"/>
        </w:numPr>
        <w:spacing w:lineRule="auto" w:line="240" w:before="0" w:after="0"/>
        <w:contextualSpacing/>
        <w:jc w:val="both"/>
        <w:rPr>
          <w:rFonts w:cs="Calibri" w:cstheme="minorHAnsi"/>
          <w:sz w:val="18"/>
          <w:szCs w:val="18"/>
        </w:rPr>
      </w:pPr>
      <w:r>
        <w:rPr>
          <w:rFonts w:cs="Calibri" w:cstheme="minorHAnsi"/>
          <w:sz w:val="18"/>
          <w:szCs w:val="18"/>
        </w:rPr>
        <w:t>ZSD musi udostępniać szczegółowe informacje dla należności dotyczących obszaru wydawania zezwoleń na sprzedaż alkoholu w zakresie nie mniejszym niż: data od – do dla zezwolenia, data wydania, numer zezwolenia, rok zezwolenia, typ zezwolenia (A, B, C), stan zezwolenia, adres punktu sprzedaży.</w:t>
      </w:r>
    </w:p>
    <w:p>
      <w:pPr>
        <w:pStyle w:val="ListParagraph"/>
        <w:numPr>
          <w:ilvl w:val="0"/>
          <w:numId w:val="21"/>
        </w:numPr>
        <w:spacing w:lineRule="auto" w:line="240" w:before="0" w:after="0"/>
        <w:contextualSpacing/>
        <w:jc w:val="both"/>
        <w:rPr>
          <w:rFonts w:cs="Calibri" w:cstheme="minorHAnsi"/>
          <w:sz w:val="18"/>
          <w:szCs w:val="18"/>
        </w:rPr>
      </w:pPr>
      <w:r>
        <w:rPr>
          <w:rFonts w:cs="Calibri" w:cstheme="minorHAnsi"/>
          <w:sz w:val="18"/>
          <w:szCs w:val="18"/>
        </w:rPr>
        <w:t>ZSD musi udostępniać szczegółowe informacje dla należności dotyczących mienia, w zakresie nie mniejszym niż: data wystawienia dokumentu, numer dokumentu, nazwa dokumentu (np. Akt notarialny, Akt własności ziemi, decyzja administracyjna, księga wieczysta i inne), dane o nieruchomości której to dotyczy (lokal, budynek, działka, obręb, jednostka ewidencyjna), dane kontrahenta wskazanego jako właściciel i część udziału którą posiada (np. 100%, 1/3, etc.).</w:t>
      </w:r>
    </w:p>
    <w:p>
      <w:pPr>
        <w:pStyle w:val="ListParagraph"/>
        <w:numPr>
          <w:ilvl w:val="0"/>
          <w:numId w:val="21"/>
        </w:numPr>
        <w:spacing w:lineRule="auto" w:line="240" w:before="0" w:after="0"/>
        <w:contextualSpacing/>
        <w:jc w:val="both"/>
        <w:rPr>
          <w:rFonts w:cs="Calibri" w:cstheme="minorHAnsi"/>
          <w:sz w:val="18"/>
          <w:szCs w:val="18"/>
        </w:rPr>
      </w:pPr>
      <w:r>
        <w:rPr>
          <w:rFonts w:cs="Calibri" w:cstheme="minorHAnsi"/>
          <w:sz w:val="18"/>
          <w:szCs w:val="18"/>
        </w:rPr>
        <w:t>ZSD musi udostępniać informacje dla należności dotyczącej podatku od osób prawnych i fizycznych w zakresie nie mniejszym niż: numer dokumentu, rok dokumentu, typ dokumentu (Decyzja czy Deklaracja), rodzaj podatku, typ decyzji, wskazanie nieruchomości które dotyczy (budynek, działka, obręb etc.)</w:t>
      </w:r>
    </w:p>
    <w:p>
      <w:pPr>
        <w:pStyle w:val="ListParagraph"/>
        <w:numPr>
          <w:ilvl w:val="0"/>
          <w:numId w:val="21"/>
        </w:numPr>
        <w:spacing w:lineRule="auto" w:line="240" w:before="0" w:after="0"/>
        <w:contextualSpacing/>
        <w:jc w:val="both"/>
        <w:rPr>
          <w:rFonts w:cs="Calibri" w:cstheme="minorHAnsi"/>
          <w:sz w:val="18"/>
          <w:szCs w:val="18"/>
        </w:rPr>
      </w:pPr>
      <w:r>
        <w:rPr>
          <w:rFonts w:cs="Calibri" w:cstheme="minorHAnsi"/>
          <w:sz w:val="18"/>
          <w:szCs w:val="18"/>
        </w:rPr>
        <w:t>ZSD musi udostępniać informacje dla należności dotyczącej opłaty za gospodarowanie odpadami w zakresie minimalnym: punkt odbioru odpadów, typ zbiórki odpadów (np. selektywna / nieselektywna), parametry deklaracji, numer deklaracji, adres punktu odbioru odpadów.</w:t>
      </w:r>
    </w:p>
    <w:p>
      <w:pPr>
        <w:pStyle w:val="ListParagraph"/>
        <w:numPr>
          <w:ilvl w:val="0"/>
          <w:numId w:val="21"/>
        </w:numPr>
        <w:spacing w:lineRule="auto" w:line="240" w:before="0" w:after="0"/>
        <w:contextualSpacing/>
        <w:jc w:val="both"/>
        <w:rPr>
          <w:rFonts w:cs="Calibri" w:cstheme="minorHAnsi"/>
          <w:sz w:val="18"/>
          <w:szCs w:val="18"/>
        </w:rPr>
      </w:pPr>
      <w:r>
        <w:rPr>
          <w:rFonts w:cs="Calibri" w:cstheme="minorHAnsi"/>
          <w:sz w:val="18"/>
          <w:szCs w:val="18"/>
        </w:rPr>
        <w:t>ZSD musi udostępniać informację dla należności dotyczącej rozliczenia wody i ścieków w zakresie minimalnym: numer licznika, stan licznika, data odczytu, adres lokalizacji licznika.</w:t>
      </w:r>
    </w:p>
    <w:p>
      <w:pPr>
        <w:pStyle w:val="ListParagraph"/>
        <w:numPr>
          <w:ilvl w:val="0"/>
          <w:numId w:val="21"/>
        </w:numPr>
        <w:spacing w:lineRule="auto" w:line="240" w:before="0" w:after="0"/>
        <w:contextualSpacing/>
        <w:jc w:val="both"/>
        <w:rPr>
          <w:rFonts w:cs="Calibri" w:cstheme="minorHAnsi"/>
          <w:sz w:val="18"/>
          <w:szCs w:val="18"/>
        </w:rPr>
      </w:pPr>
      <w:r>
        <w:rPr>
          <w:rFonts w:cs="Calibri" w:cstheme="minorHAnsi"/>
          <w:sz w:val="18"/>
          <w:szCs w:val="18"/>
        </w:rPr>
        <w:t>ZSD musi udostępniać informacje o mieszkańcach tj. dane kontrahenta dodatkowo uzupełnione o datę urodzenia / zgonu, płeć, adres zameldowania z terenu JST.</w:t>
      </w:r>
    </w:p>
    <w:p>
      <w:pPr>
        <w:pStyle w:val="ListParagraph"/>
        <w:numPr>
          <w:ilvl w:val="0"/>
          <w:numId w:val="21"/>
        </w:numPr>
        <w:spacing w:lineRule="auto" w:line="240" w:before="0" w:after="0"/>
        <w:contextualSpacing/>
        <w:jc w:val="both"/>
        <w:rPr>
          <w:rFonts w:cs="Calibri" w:cstheme="minorHAnsi"/>
          <w:sz w:val="18"/>
          <w:szCs w:val="18"/>
        </w:rPr>
      </w:pPr>
      <w:r>
        <w:rPr>
          <w:rFonts w:cs="Calibri" w:cstheme="minorHAnsi"/>
          <w:sz w:val="18"/>
          <w:szCs w:val="18"/>
        </w:rPr>
        <w:t>ZSD musi umożliwiać podanie należności z określeniem: nazwy, typu, kwoty, terminu płatności, kontrahenta.</w:t>
      </w:r>
    </w:p>
    <w:p>
      <w:pPr>
        <w:pStyle w:val="ListParagraph"/>
        <w:numPr>
          <w:ilvl w:val="0"/>
          <w:numId w:val="21"/>
        </w:numPr>
        <w:spacing w:lineRule="auto" w:line="240" w:before="0" w:after="0"/>
        <w:contextualSpacing/>
        <w:jc w:val="both"/>
        <w:rPr>
          <w:rFonts w:cs="Calibri" w:cstheme="minorHAnsi"/>
          <w:sz w:val="18"/>
          <w:szCs w:val="18"/>
        </w:rPr>
      </w:pPr>
      <w:r>
        <w:rPr>
          <w:rFonts w:cs="Calibri" w:cstheme="minorHAnsi"/>
          <w:sz w:val="18"/>
          <w:szCs w:val="18"/>
        </w:rPr>
        <w:t>CPeUM musi udostępniać informację o płatnościach, które zrealizował.</w:t>
      </w:r>
    </w:p>
    <w:p>
      <w:pPr>
        <w:pStyle w:val="ListParagraph"/>
        <w:numPr>
          <w:ilvl w:val="0"/>
          <w:numId w:val="21"/>
        </w:numPr>
        <w:spacing w:lineRule="auto" w:line="240" w:before="0" w:after="0"/>
        <w:contextualSpacing/>
        <w:jc w:val="both"/>
        <w:rPr>
          <w:rFonts w:cs="Calibri" w:cstheme="minorHAnsi"/>
          <w:sz w:val="18"/>
          <w:szCs w:val="18"/>
        </w:rPr>
      </w:pPr>
      <w:r>
        <w:rPr>
          <w:rFonts w:cs="Calibri" w:cstheme="minorHAnsi"/>
          <w:sz w:val="18"/>
          <w:szCs w:val="18"/>
        </w:rPr>
        <w:t>CPeUM musi udostępniać informację o liście radnych i dacie posiedzenia w celu rozliczenia wynagrodzeń.</w:t>
      </w:r>
    </w:p>
    <w:p>
      <w:pPr>
        <w:pStyle w:val="ListParagraph"/>
        <w:numPr>
          <w:ilvl w:val="0"/>
          <w:numId w:val="21"/>
        </w:numPr>
        <w:spacing w:lineRule="auto" w:line="240" w:before="0" w:after="0"/>
        <w:contextualSpacing/>
        <w:jc w:val="both"/>
        <w:rPr>
          <w:rFonts w:cs="Calibri" w:cstheme="minorHAnsi"/>
          <w:sz w:val="18"/>
          <w:szCs w:val="18"/>
        </w:rPr>
      </w:pPr>
      <w:r>
        <w:rPr>
          <w:rFonts w:cs="Calibri" w:cstheme="minorHAnsi"/>
          <w:sz w:val="18"/>
          <w:szCs w:val="18"/>
        </w:rPr>
        <w:t>CPeUM i ZSD muszą mieć możliwość korzystania z jednego systemu LDAP, który pozwoli na posługiwanie się jednym loginem i hasłem dla pracowników JST.</w:t>
      </w:r>
    </w:p>
    <w:p>
      <w:pPr>
        <w:pStyle w:val="ListParagraph"/>
        <w:numPr>
          <w:ilvl w:val="0"/>
          <w:numId w:val="21"/>
        </w:numPr>
        <w:spacing w:lineRule="auto" w:line="240" w:before="0" w:after="0"/>
        <w:contextualSpacing/>
        <w:jc w:val="both"/>
        <w:rPr>
          <w:rFonts w:cs="Calibri" w:cstheme="minorHAnsi"/>
          <w:sz w:val="18"/>
          <w:szCs w:val="18"/>
        </w:rPr>
      </w:pPr>
      <w:r>
        <w:rPr>
          <w:rFonts w:cs="Calibri" w:cstheme="minorHAnsi"/>
          <w:sz w:val="18"/>
          <w:szCs w:val="18"/>
        </w:rPr>
        <w:t>ZSD musi mieć możliwość pobrania stanu licznika wody / ścieków.</w:t>
      </w:r>
    </w:p>
    <w:p>
      <w:pPr>
        <w:pStyle w:val="ListParagraph"/>
        <w:numPr>
          <w:ilvl w:val="0"/>
          <w:numId w:val="21"/>
        </w:numPr>
        <w:spacing w:lineRule="auto" w:line="240" w:before="0" w:after="0"/>
        <w:contextualSpacing/>
        <w:jc w:val="both"/>
        <w:rPr>
          <w:rFonts w:cs="Calibri" w:cstheme="minorHAnsi"/>
          <w:sz w:val="18"/>
          <w:szCs w:val="18"/>
        </w:rPr>
      </w:pPr>
      <w:r>
        <w:rPr>
          <w:rFonts w:cs="Calibri" w:cstheme="minorHAnsi"/>
          <w:sz w:val="18"/>
          <w:szCs w:val="18"/>
        </w:rPr>
        <w:t>ZSD musi mieć możliwość integracji z innymi systemem dziedzinowym do obsługi budżetu w zakresie obszaru FK. Integracja powinna odbywać się za pomocą pliku i umożliwiać importowanie danych dotyczących planów finansowych (uchwały budżetowe, uchwały zmian) jednostek samorządowych. Na podstawie przekazanych danych system moduł powinien automatycznie uzupełniać własne rejestry związane z planami finansowymi.</w:t>
      </w:r>
    </w:p>
    <w:p>
      <w:pPr>
        <w:pStyle w:val="ListParagraph"/>
        <w:numPr>
          <w:ilvl w:val="0"/>
          <w:numId w:val="21"/>
        </w:numPr>
        <w:spacing w:lineRule="auto" w:line="240" w:before="0" w:after="0"/>
        <w:contextualSpacing/>
        <w:jc w:val="both"/>
        <w:rPr>
          <w:rFonts w:cs="Calibri" w:cstheme="minorHAnsi"/>
          <w:sz w:val="18"/>
          <w:szCs w:val="18"/>
        </w:rPr>
      </w:pPr>
      <w:r>
        <w:rPr>
          <w:rFonts w:cs="Calibri" w:cstheme="minorHAnsi"/>
          <w:sz w:val="18"/>
          <w:szCs w:val="18"/>
        </w:rPr>
        <w:t>Moduł finansowo-księgowy systemu ZSD powinien mieć możliwość integracji z systemem dziedzinowym do obsługi budżetu. W ramach integracji moduł finansowo-księgowy powinien umożliwiać wymianę danych z zakresu co najmniej:</w:t>
      </w:r>
    </w:p>
    <w:p>
      <w:pPr>
        <w:pStyle w:val="ListParagraph"/>
        <w:numPr>
          <w:ilvl w:val="0"/>
          <w:numId w:val="22"/>
        </w:numPr>
        <w:spacing w:lineRule="auto" w:line="240" w:before="0" w:after="0"/>
        <w:contextualSpacing/>
        <w:jc w:val="both"/>
        <w:rPr>
          <w:rFonts w:cs="Calibri" w:cstheme="minorHAnsi"/>
          <w:sz w:val="18"/>
          <w:szCs w:val="18"/>
        </w:rPr>
      </w:pPr>
      <w:r>
        <w:rPr>
          <w:rFonts w:cs="Calibri" w:cstheme="minorHAnsi"/>
          <w:sz w:val="18"/>
          <w:szCs w:val="18"/>
        </w:rPr>
        <w:t>wysyłanie informacji dotyczących wykonania planu finansowego. Na podstawie naliczonych sprawozdań dochodowych i wydatkowych jednostek samorządowych, system moduł finansowo-księgowy powinien przekazać dane dotyczące wykonania dla poszczególnych klasyfikacji budżetowych,</w:t>
      </w:r>
    </w:p>
    <w:p>
      <w:pPr>
        <w:pStyle w:val="ListParagraph"/>
        <w:numPr>
          <w:ilvl w:val="0"/>
          <w:numId w:val="22"/>
        </w:numPr>
        <w:spacing w:lineRule="auto" w:line="240" w:before="0" w:after="0"/>
        <w:contextualSpacing/>
        <w:jc w:val="both"/>
        <w:rPr>
          <w:rFonts w:cs="Calibri" w:cstheme="minorHAnsi"/>
          <w:sz w:val="18"/>
          <w:szCs w:val="18"/>
        </w:rPr>
      </w:pPr>
      <w:r>
        <w:rPr>
          <w:rFonts w:cs="Calibri" w:cstheme="minorHAnsi"/>
          <w:sz w:val="18"/>
          <w:szCs w:val="18"/>
        </w:rPr>
        <w:t>importowanie dokumentów zaangażowania i faktur. W ramach integracji moduł powinien importować dokumenty związane z zaangażowaniem środków budżetowych, faktur (rachunków) oraz ich ewentualnych korekt. Przekazane dokumenty muszą mieć możliwość zadekretowania w module na podstawie określonych przez użytkowników schematów,</w:t>
      </w:r>
    </w:p>
    <w:p>
      <w:pPr>
        <w:pStyle w:val="ListParagraph"/>
        <w:numPr>
          <w:ilvl w:val="0"/>
          <w:numId w:val="22"/>
        </w:numPr>
        <w:spacing w:lineRule="auto" w:line="240" w:before="0" w:after="0"/>
        <w:contextualSpacing/>
        <w:jc w:val="both"/>
        <w:rPr>
          <w:rFonts w:cs="Calibri" w:cstheme="minorHAnsi"/>
          <w:sz w:val="18"/>
          <w:szCs w:val="18"/>
        </w:rPr>
      </w:pPr>
      <w:r>
        <w:rPr>
          <w:rFonts w:cs="Calibri" w:cstheme="minorHAnsi"/>
          <w:sz w:val="18"/>
          <w:szCs w:val="18"/>
        </w:rPr>
        <w:t>wysyłanie informacji dotyczących potwierdzenia opłacenia faktur i rachunków. Po zarejestrowaniu zapłaty za fakturę (rachunek) w module finansowo-księgowym moduł powinien przekazywać informacje o tym zdarzeniu. System zewnętrzny odnotowuje w swoich rejestrach informacje o fakcie dokonania zapłaty.</w:t>
      </w:r>
    </w:p>
    <w:p>
      <w:pPr>
        <w:pStyle w:val="ListParagraph"/>
        <w:numPr>
          <w:ilvl w:val="0"/>
          <w:numId w:val="21"/>
        </w:numPr>
        <w:spacing w:lineRule="auto" w:line="240" w:before="0" w:after="0"/>
        <w:contextualSpacing/>
        <w:jc w:val="both"/>
        <w:rPr>
          <w:rFonts w:cs="Calibri" w:cstheme="minorHAnsi"/>
          <w:sz w:val="18"/>
          <w:szCs w:val="18"/>
        </w:rPr>
      </w:pPr>
      <w:r>
        <w:rPr>
          <w:rFonts w:cs="Calibri" w:cstheme="minorHAnsi"/>
          <w:sz w:val="18"/>
          <w:szCs w:val="18"/>
        </w:rPr>
        <w:t>Moduł fakturowania ZSD powinien dysponować usługą wymiany danych dotyczących faktur, służącą do pobierania danych o fakturach wystawionych poza systemem dziedzinowym (w innych systemach) w celu ich ewidencji w rejestrze VAT jednostki. Powinien pozwalać na integrację minimum w zakresie poniższych danych: znak (identyfikator) dokumentu; nazwa jednostki, w której faktura została wystawiona; rodzaj dokumentu; informacji o tym, czy dokument jest korektą; forma płatności; data wystawienia; data sprzedaży; termin zapłaty; data obowiązku podatkowego; rachunek bankowy; kwota netto; kwota VAT; kwota brutto; dodatkowy opis; dane dot. pozycji faktury: cena netto, cena brutto, wartość netto, wartość VAT, wartość brutto, opis pozycji, ilość, jednostka miary (z podaniem kodu i symbolu), symbol i nazwa PKWiU, rodzaj klasyfikacji PKWiU, kod jednostki miary PKWiU, kod stawki VAT, nazwa stawki VAT, wartość stawki VAT, opis dot. obniżenia stawki VAT; dane dotyczące kontrahenta występującego na fakturze; dane o ratach.</w:t>
      </w:r>
    </w:p>
    <w:p>
      <w:pPr>
        <w:pStyle w:val="ListParagraph"/>
        <w:numPr>
          <w:ilvl w:val="0"/>
          <w:numId w:val="21"/>
        </w:numPr>
        <w:spacing w:lineRule="auto" w:line="240" w:before="0" w:after="0"/>
        <w:contextualSpacing/>
        <w:jc w:val="both"/>
        <w:rPr>
          <w:rFonts w:cs="Calibri" w:cstheme="minorHAnsi"/>
          <w:sz w:val="18"/>
          <w:szCs w:val="18"/>
        </w:rPr>
      </w:pPr>
      <w:r>
        <w:rPr>
          <w:rFonts w:cs="Calibri" w:cstheme="minorHAnsi"/>
          <w:sz w:val="18"/>
          <w:szCs w:val="18"/>
        </w:rPr>
        <w:t>ZSD musi mieć możliwość integracji z systemem dziedzinowym do obsługi budżetu w zakresie udostepnienia kontrahentów przynajmniej w obszarze: Nazwisko lub nazwa firmy; Imię; PESEL; NIP; REGON; Miejscowość; Ulica; Numer domu; Numer lokalu; Kod pocztowy.</w:t>
      </w:r>
    </w:p>
    <w:p>
      <w:pPr>
        <w:pStyle w:val="Normal"/>
        <w:spacing w:lineRule="auto" w:line="240" w:before="0" w:after="0"/>
        <w:contextualSpacing/>
        <w:rPr>
          <w:rFonts w:cs="Calibri" w:cstheme="minorHAnsi"/>
          <w:b/>
          <w:b/>
          <w:sz w:val="18"/>
          <w:szCs w:val="18"/>
        </w:rPr>
      </w:pPr>
      <w:r>
        <w:rPr>
          <w:rFonts w:cs="Calibri" w:cstheme="minorHAnsi"/>
          <w:b/>
          <w:sz w:val="18"/>
          <w:szCs w:val="18"/>
        </w:rPr>
      </w:r>
    </w:p>
    <w:p>
      <w:pPr>
        <w:pStyle w:val="Normal"/>
        <w:spacing w:lineRule="auto" w:line="240" w:before="0" w:after="0"/>
        <w:contextualSpacing/>
        <w:rPr>
          <w:rFonts w:cs="Calibri" w:cstheme="minorHAnsi"/>
          <w:b/>
          <w:b/>
          <w:sz w:val="18"/>
          <w:szCs w:val="18"/>
        </w:rPr>
      </w:pPr>
      <w:r>
        <w:rPr>
          <w:rFonts w:cs="Calibri" w:cstheme="minorHAnsi"/>
          <w:b/>
          <w:sz w:val="18"/>
          <w:szCs w:val="18"/>
        </w:rPr>
        <w:t>Integracja między CPeUM a EOD obejmuje w szczególności:</w:t>
      </w:r>
    </w:p>
    <w:p>
      <w:pPr>
        <w:pStyle w:val="ListParagraph"/>
        <w:numPr>
          <w:ilvl w:val="0"/>
          <w:numId w:val="23"/>
        </w:numPr>
        <w:spacing w:lineRule="auto" w:line="240" w:before="0" w:after="0"/>
        <w:contextualSpacing/>
        <w:jc w:val="both"/>
        <w:rPr>
          <w:rFonts w:cs="Calibri" w:cstheme="minorHAnsi"/>
          <w:sz w:val="18"/>
          <w:szCs w:val="18"/>
        </w:rPr>
      </w:pPr>
      <w:r>
        <w:rPr>
          <w:rFonts w:cs="Calibri" w:cstheme="minorHAnsi"/>
          <w:sz w:val="18"/>
          <w:szCs w:val="18"/>
        </w:rPr>
        <w:t>System EOD udostępnia informację o stanie sprawy urzędowej.</w:t>
      </w:r>
    </w:p>
    <w:p>
      <w:pPr>
        <w:pStyle w:val="ListParagraph"/>
        <w:numPr>
          <w:ilvl w:val="0"/>
          <w:numId w:val="23"/>
        </w:numPr>
        <w:spacing w:lineRule="auto" w:line="240" w:before="0" w:after="0"/>
        <w:contextualSpacing/>
        <w:jc w:val="both"/>
        <w:rPr>
          <w:rFonts w:cs="Calibri" w:cstheme="minorHAnsi"/>
          <w:sz w:val="18"/>
          <w:szCs w:val="18"/>
        </w:rPr>
      </w:pPr>
      <w:r>
        <w:rPr>
          <w:rFonts w:cs="Calibri" w:cstheme="minorHAnsi"/>
          <w:sz w:val="18"/>
          <w:szCs w:val="18"/>
        </w:rPr>
        <w:t>System EOD udostępnia listę dokumentów przychodzących i wychodzących wraz z ich obrazami dla wskazanego kontrahenta. Lista zawiera rodzaj dokumentu (rejestru) którego dotyczy.</w:t>
      </w:r>
    </w:p>
    <w:p>
      <w:pPr>
        <w:pStyle w:val="ListParagraph"/>
        <w:numPr>
          <w:ilvl w:val="0"/>
          <w:numId w:val="23"/>
        </w:numPr>
        <w:spacing w:lineRule="auto" w:line="240" w:before="0" w:after="0"/>
        <w:contextualSpacing/>
        <w:jc w:val="both"/>
        <w:rPr>
          <w:rFonts w:cs="Calibri" w:cstheme="minorHAnsi"/>
          <w:sz w:val="18"/>
          <w:szCs w:val="18"/>
        </w:rPr>
      </w:pPr>
      <w:r>
        <w:rPr>
          <w:rFonts w:cs="Calibri" w:cstheme="minorHAnsi"/>
          <w:sz w:val="18"/>
          <w:szCs w:val="18"/>
        </w:rPr>
        <w:t>System CPeUM i EOD musi mieć możliwość korzystania ze wspólnej usługi logowania dla pracowników JST.</w:t>
      </w:r>
    </w:p>
    <w:p>
      <w:pPr>
        <w:pStyle w:val="Normal"/>
        <w:spacing w:lineRule="auto" w:line="240" w:before="0" w:after="0"/>
        <w:contextualSpacing/>
        <w:rPr>
          <w:rFonts w:cs="Calibri" w:cstheme="minorHAnsi"/>
          <w:sz w:val="18"/>
          <w:szCs w:val="18"/>
        </w:rPr>
      </w:pPr>
      <w:r>
        <w:rPr>
          <w:rFonts w:cs="Calibri" w:cstheme="minorHAnsi"/>
          <w:sz w:val="18"/>
          <w:szCs w:val="18"/>
        </w:rPr>
      </w:r>
    </w:p>
    <w:p>
      <w:pPr>
        <w:pStyle w:val="Normal"/>
        <w:spacing w:lineRule="auto" w:line="240" w:before="0" w:after="0"/>
        <w:contextualSpacing/>
        <w:rPr>
          <w:rFonts w:cs="Calibri" w:cstheme="minorHAnsi"/>
          <w:b/>
          <w:b/>
          <w:sz w:val="18"/>
          <w:szCs w:val="18"/>
        </w:rPr>
      </w:pPr>
      <w:r>
        <w:rPr>
          <w:rFonts w:cs="Calibri" w:cstheme="minorHAnsi"/>
          <w:b/>
          <w:sz w:val="18"/>
          <w:szCs w:val="18"/>
        </w:rPr>
        <w:t>Integracja między ZSD a EOD obejmuje w szczególności:</w:t>
      </w:r>
    </w:p>
    <w:p>
      <w:pPr>
        <w:pStyle w:val="ListParagraph"/>
        <w:numPr>
          <w:ilvl w:val="0"/>
          <w:numId w:val="24"/>
        </w:numPr>
        <w:spacing w:lineRule="auto" w:line="240" w:before="0" w:after="0"/>
        <w:contextualSpacing/>
        <w:jc w:val="both"/>
        <w:rPr>
          <w:rFonts w:cs="Calibri" w:cstheme="minorHAnsi"/>
          <w:sz w:val="18"/>
          <w:szCs w:val="18"/>
        </w:rPr>
      </w:pPr>
      <w:r>
        <w:rPr>
          <w:rFonts w:cs="Calibri" w:cstheme="minorHAnsi"/>
          <w:sz w:val="18"/>
          <w:szCs w:val="18"/>
        </w:rPr>
        <w:t>System EOD i ZSD musi mieć możliwość korzystania ze wspólnych danych logowania (login i hasło) dla pracowników JST opartych o usługę katalogową LDAP.</w:t>
      </w:r>
    </w:p>
    <w:p>
      <w:pPr>
        <w:pStyle w:val="ListParagraph"/>
        <w:numPr>
          <w:ilvl w:val="0"/>
          <w:numId w:val="24"/>
        </w:numPr>
        <w:spacing w:lineRule="auto" w:line="240" w:before="0" w:after="0"/>
        <w:contextualSpacing/>
        <w:jc w:val="both"/>
        <w:rPr>
          <w:rFonts w:cs="Calibri" w:cstheme="minorHAnsi"/>
          <w:sz w:val="18"/>
          <w:szCs w:val="18"/>
        </w:rPr>
      </w:pPr>
      <w:r>
        <w:rPr>
          <w:rFonts w:cs="Calibri" w:cstheme="minorHAnsi"/>
          <w:sz w:val="18"/>
          <w:szCs w:val="18"/>
        </w:rPr>
        <w:t>System EOD i ZSD musi mieć możliwość synchronizowania baz kontrahentów w zakresie:</w:t>
      </w:r>
    </w:p>
    <w:p>
      <w:pPr>
        <w:pStyle w:val="ListParagraph"/>
        <w:numPr>
          <w:ilvl w:val="1"/>
          <w:numId w:val="24"/>
        </w:numPr>
        <w:spacing w:lineRule="auto" w:line="240" w:before="0" w:after="0"/>
        <w:contextualSpacing/>
        <w:jc w:val="both"/>
        <w:rPr>
          <w:rFonts w:cs="Calibri" w:cstheme="minorHAnsi"/>
          <w:sz w:val="18"/>
          <w:szCs w:val="18"/>
        </w:rPr>
      </w:pPr>
      <w:r>
        <w:rPr>
          <w:rFonts w:cs="Calibri" w:cstheme="minorHAnsi"/>
          <w:sz w:val="18"/>
          <w:szCs w:val="18"/>
        </w:rPr>
        <w:t>Dodawania kontrahentów z pełnymi danymi (m.in.: imię, nazwisko/nazwa, pesel, nip, adresy pocztowe, adresy elektroniczne i inne)</w:t>
      </w:r>
    </w:p>
    <w:p>
      <w:pPr>
        <w:pStyle w:val="ListParagraph"/>
        <w:numPr>
          <w:ilvl w:val="1"/>
          <w:numId w:val="24"/>
        </w:numPr>
        <w:spacing w:lineRule="auto" w:line="240" w:before="0" w:after="0"/>
        <w:contextualSpacing/>
        <w:jc w:val="both"/>
        <w:rPr>
          <w:rFonts w:cs="Calibri" w:cstheme="minorHAnsi"/>
          <w:sz w:val="18"/>
          <w:szCs w:val="18"/>
        </w:rPr>
      </w:pPr>
      <w:r>
        <w:rPr>
          <w:rFonts w:cs="Calibri" w:cstheme="minorHAnsi"/>
          <w:sz w:val="18"/>
          <w:szCs w:val="18"/>
        </w:rPr>
        <w:t>Usuwanie kontrahentów</w:t>
      </w:r>
    </w:p>
    <w:p>
      <w:pPr>
        <w:pStyle w:val="ListParagraph"/>
        <w:numPr>
          <w:ilvl w:val="1"/>
          <w:numId w:val="24"/>
        </w:numPr>
        <w:spacing w:lineRule="auto" w:line="240" w:before="0" w:after="0"/>
        <w:contextualSpacing/>
        <w:jc w:val="both"/>
        <w:rPr>
          <w:rFonts w:cs="Calibri" w:cstheme="minorHAnsi"/>
          <w:sz w:val="18"/>
          <w:szCs w:val="18"/>
        </w:rPr>
      </w:pPr>
      <w:r>
        <w:rPr>
          <w:rFonts w:cs="Calibri" w:cstheme="minorHAnsi"/>
          <w:sz w:val="18"/>
          <w:szCs w:val="18"/>
        </w:rPr>
        <w:t>Modyfikowanie danych kontrahenta</w:t>
      </w:r>
    </w:p>
    <w:p>
      <w:pPr>
        <w:pStyle w:val="ListParagraph"/>
        <w:numPr>
          <w:ilvl w:val="1"/>
          <w:numId w:val="24"/>
        </w:numPr>
        <w:spacing w:lineRule="auto" w:line="240" w:before="0" w:after="0"/>
        <w:contextualSpacing/>
        <w:jc w:val="both"/>
        <w:rPr>
          <w:rFonts w:cs="Calibri" w:cstheme="minorHAnsi"/>
          <w:sz w:val="18"/>
          <w:szCs w:val="18"/>
        </w:rPr>
      </w:pPr>
      <w:r>
        <w:rPr>
          <w:rFonts w:cs="Calibri" w:cstheme="minorHAnsi"/>
          <w:sz w:val="18"/>
          <w:szCs w:val="18"/>
        </w:rPr>
        <w:t>Masowe synchronizowanie baz kontrahentów</w:t>
      </w:r>
    </w:p>
    <w:p>
      <w:pPr>
        <w:pStyle w:val="ListParagraph"/>
        <w:numPr>
          <w:ilvl w:val="1"/>
          <w:numId w:val="24"/>
        </w:numPr>
        <w:spacing w:lineRule="auto" w:line="240" w:before="0" w:after="0"/>
        <w:contextualSpacing/>
        <w:jc w:val="both"/>
        <w:rPr>
          <w:rFonts w:cs="Calibri" w:cstheme="minorHAnsi"/>
          <w:sz w:val="18"/>
          <w:szCs w:val="18"/>
        </w:rPr>
      </w:pPr>
      <w:r>
        <w:rPr>
          <w:rFonts w:cs="Calibri" w:cstheme="minorHAnsi"/>
          <w:sz w:val="18"/>
          <w:szCs w:val="18"/>
        </w:rPr>
        <w:t>Łączenie kontrahentów w obu systemach jednocześnie</w:t>
      </w:r>
    </w:p>
    <w:p>
      <w:pPr>
        <w:pStyle w:val="ListParagraph"/>
        <w:numPr>
          <w:ilvl w:val="0"/>
          <w:numId w:val="24"/>
        </w:numPr>
        <w:spacing w:lineRule="auto" w:line="240" w:before="0" w:after="0"/>
        <w:contextualSpacing/>
        <w:jc w:val="both"/>
        <w:rPr>
          <w:rFonts w:cs="Calibri" w:cstheme="minorHAnsi"/>
          <w:sz w:val="18"/>
          <w:szCs w:val="18"/>
        </w:rPr>
      </w:pPr>
      <w:r>
        <w:rPr>
          <w:rFonts w:cs="Calibri" w:cstheme="minorHAnsi"/>
          <w:sz w:val="18"/>
          <w:szCs w:val="18"/>
        </w:rPr>
        <w:t>Zakres wymienianych danych nie może być mniejszy niż: Nazwisko lub nazwa firmy, Imię, Drugie imię, PESEL, REGON, NIP, Adres stały ze wskazanie na TERYT, Adres korespondencyjny ze wskazaniem na TERYT, Adres skrytki ePUAP, Oznaczenie czy jest zgoda na komunikację drogą elektroniczną, Forma prawna, Typ podmiotu (osoba fizyczna, podmiot gospodarczy).</w:t>
      </w:r>
    </w:p>
    <w:p>
      <w:pPr>
        <w:pStyle w:val="ListParagraph"/>
        <w:numPr>
          <w:ilvl w:val="0"/>
          <w:numId w:val="24"/>
        </w:numPr>
        <w:spacing w:lineRule="auto" w:line="240" w:before="0" w:after="0"/>
        <w:contextualSpacing/>
        <w:jc w:val="both"/>
        <w:rPr>
          <w:rFonts w:cs="Calibri" w:cstheme="minorHAnsi"/>
          <w:sz w:val="18"/>
          <w:szCs w:val="18"/>
        </w:rPr>
      </w:pPr>
      <w:r>
        <w:rPr>
          <w:rFonts w:cs="Calibri" w:cstheme="minorHAnsi"/>
          <w:sz w:val="18"/>
          <w:szCs w:val="18"/>
        </w:rPr>
        <w:t>Systemy EOD i ZSD muszą wymieniać dokumenty elektroniczne przychodzące z ePUAP i skierowane na ePUAP w zakresie:</w:t>
      </w:r>
    </w:p>
    <w:p>
      <w:pPr>
        <w:pStyle w:val="ListParagraph"/>
        <w:numPr>
          <w:ilvl w:val="1"/>
          <w:numId w:val="24"/>
        </w:numPr>
        <w:spacing w:lineRule="auto" w:line="240" w:before="0" w:after="0"/>
        <w:contextualSpacing/>
        <w:jc w:val="both"/>
        <w:rPr>
          <w:rFonts w:cs="Calibri" w:cstheme="minorHAnsi"/>
          <w:sz w:val="18"/>
          <w:szCs w:val="18"/>
        </w:rPr>
      </w:pPr>
      <w:r>
        <w:rPr>
          <w:rFonts w:cs="Calibri" w:cstheme="minorHAnsi"/>
          <w:sz w:val="18"/>
          <w:szCs w:val="18"/>
        </w:rPr>
        <w:t>Metadanych dokumentów</w:t>
      </w:r>
    </w:p>
    <w:p>
      <w:pPr>
        <w:pStyle w:val="ListParagraph"/>
        <w:numPr>
          <w:ilvl w:val="1"/>
          <w:numId w:val="24"/>
        </w:numPr>
        <w:spacing w:lineRule="auto" w:line="240" w:before="0" w:after="0"/>
        <w:contextualSpacing/>
        <w:jc w:val="both"/>
        <w:rPr>
          <w:rFonts w:cs="Calibri" w:cstheme="minorHAnsi"/>
          <w:sz w:val="18"/>
          <w:szCs w:val="18"/>
        </w:rPr>
      </w:pPr>
      <w:r>
        <w:rPr>
          <w:rFonts w:cs="Calibri" w:cstheme="minorHAnsi"/>
          <w:sz w:val="18"/>
          <w:szCs w:val="18"/>
        </w:rPr>
        <w:t>Dokumentu elektronicznego w XML</w:t>
      </w:r>
    </w:p>
    <w:p>
      <w:pPr>
        <w:pStyle w:val="ListParagraph"/>
        <w:numPr>
          <w:ilvl w:val="1"/>
          <w:numId w:val="24"/>
        </w:numPr>
        <w:spacing w:lineRule="auto" w:line="240" w:before="0" w:after="0"/>
        <w:contextualSpacing/>
        <w:jc w:val="both"/>
        <w:rPr>
          <w:rFonts w:cs="Calibri" w:cstheme="minorHAnsi"/>
          <w:sz w:val="18"/>
          <w:szCs w:val="18"/>
        </w:rPr>
      </w:pPr>
      <w:r>
        <w:rPr>
          <w:rFonts w:cs="Calibri" w:cstheme="minorHAnsi"/>
          <w:sz w:val="18"/>
          <w:szCs w:val="18"/>
        </w:rPr>
        <w:t>Załączników do dokumentu elektronicznego</w:t>
      </w:r>
    </w:p>
    <w:p>
      <w:pPr>
        <w:pStyle w:val="ListParagraph"/>
        <w:numPr>
          <w:ilvl w:val="0"/>
          <w:numId w:val="24"/>
        </w:numPr>
        <w:spacing w:lineRule="auto" w:line="240" w:before="0" w:after="0"/>
        <w:contextualSpacing/>
        <w:jc w:val="both"/>
        <w:rPr>
          <w:rFonts w:cs="Calibri" w:cstheme="minorHAnsi"/>
          <w:sz w:val="18"/>
          <w:szCs w:val="18"/>
        </w:rPr>
      </w:pPr>
      <w:r>
        <w:rPr>
          <w:rFonts w:cs="Calibri" w:cstheme="minorHAnsi"/>
          <w:sz w:val="18"/>
          <w:szCs w:val="18"/>
        </w:rPr>
        <w:t xml:space="preserve">System ZSD musi mieć możliwość podglądu wszystkich dokumentów danego kontrahenta. </w:t>
      </w:r>
    </w:p>
    <w:p>
      <w:pPr>
        <w:pStyle w:val="ListParagraph"/>
        <w:numPr>
          <w:ilvl w:val="0"/>
          <w:numId w:val="24"/>
        </w:numPr>
        <w:spacing w:lineRule="auto" w:line="240" w:before="0" w:after="0"/>
        <w:contextualSpacing/>
        <w:jc w:val="both"/>
        <w:rPr>
          <w:rFonts w:cs="Calibri" w:cstheme="minorHAnsi"/>
          <w:sz w:val="18"/>
          <w:szCs w:val="18"/>
        </w:rPr>
      </w:pPr>
      <w:r>
        <w:rPr>
          <w:rFonts w:cs="Calibri" w:cstheme="minorHAnsi"/>
          <w:sz w:val="18"/>
          <w:szCs w:val="18"/>
        </w:rPr>
        <w:t>System ZSD musi mieć możliwość przekazanie do EOD dokumentów w formacie PDF skierowanych do wysyłki, ale wysłanych poczta poza EOD. Przekazane dokumenty muszę być opatrzone metadanymi w zakresie minimum kontrahenta, daty wydania dokumentu.</w:t>
      </w:r>
    </w:p>
    <w:p>
      <w:pPr>
        <w:pStyle w:val="ListParagraph"/>
        <w:numPr>
          <w:ilvl w:val="0"/>
          <w:numId w:val="24"/>
        </w:numPr>
        <w:spacing w:lineRule="auto" w:line="240" w:before="0" w:after="0"/>
        <w:contextualSpacing/>
        <w:jc w:val="both"/>
        <w:rPr>
          <w:rFonts w:cs="Calibri" w:cstheme="minorHAnsi"/>
          <w:sz w:val="18"/>
          <w:szCs w:val="18"/>
        </w:rPr>
      </w:pPr>
      <w:r>
        <w:rPr>
          <w:rFonts w:cs="Calibri" w:cstheme="minorHAnsi"/>
          <w:sz w:val="18"/>
          <w:szCs w:val="18"/>
        </w:rPr>
        <w:t>System EOD musi mieć możliwość przekazanie metadanych faktury do ZSD.</w:t>
      </w:r>
    </w:p>
    <w:p>
      <w:pPr>
        <w:pStyle w:val="Normal"/>
        <w:rPr>
          <w:rFonts w:cs="Calibri" w:cstheme="minorHAnsi"/>
          <w:sz w:val="18"/>
          <w:szCs w:val="18"/>
        </w:rPr>
      </w:pPr>
      <w:r>
        <w:rPr>
          <w:rFonts w:cs="Calibri" w:cstheme="minorHAnsi"/>
          <w:sz w:val="18"/>
          <w:szCs w:val="18"/>
        </w:rPr>
      </w:r>
      <w:r>
        <w:br w:type="page"/>
      </w:r>
    </w:p>
    <w:p>
      <w:pPr>
        <w:pStyle w:val="Nagwek1"/>
        <w:rPr/>
      </w:pPr>
      <w:bookmarkStart w:id="6" w:name="_Toc483768770"/>
      <w:bookmarkEnd w:id="6"/>
      <w:r>
        <w:rPr/>
        <w:t>Z3. URUCHOMIENIE USŁUG FINANSOWYCH</w:t>
      </w:r>
    </w:p>
    <w:p>
      <w:pPr>
        <w:pStyle w:val="Nagwek2"/>
        <w:numPr>
          <w:ilvl w:val="1"/>
          <w:numId w:val="23"/>
        </w:numPr>
        <w:rPr/>
      </w:pPr>
      <w:bookmarkStart w:id="7" w:name="_Toc483768771"/>
      <w:bookmarkEnd w:id="7"/>
      <w:r>
        <w:rPr/>
        <w:t>Zakup licencji zintegrowanego systemu dziedzinowego</w:t>
      </w:r>
    </w:p>
    <w:p>
      <w:pPr>
        <w:pStyle w:val="Normal"/>
        <w:spacing w:lineRule="auto" w:line="240" w:before="0" w:after="0"/>
        <w:contextualSpacing/>
        <w:jc w:val="both"/>
        <w:rPr>
          <w:rFonts w:cs="Calibri" w:cstheme="minorHAnsi"/>
          <w:sz w:val="18"/>
          <w:szCs w:val="18"/>
        </w:rPr>
      </w:pPr>
      <w:r>
        <w:rPr>
          <w:rFonts w:cs="Calibri" w:cstheme="minorHAnsi"/>
          <w:sz w:val="18"/>
          <w:szCs w:val="18"/>
        </w:rPr>
        <w:t>Niniejszy rozdział zawiera wymagania funkcjonalne dla Zintegrowanego Systemu Dziedzinowego, który będzie wspomagał i usprawniał czynności wykonywane przez pracowników Zamawiającego związane z realizacją zadań publicznych.</w:t>
      </w:r>
    </w:p>
    <w:p>
      <w:pPr>
        <w:pStyle w:val="Normal"/>
        <w:spacing w:lineRule="auto" w:line="240" w:before="0" w:after="0"/>
        <w:contextualSpacing/>
        <w:jc w:val="both"/>
        <w:rPr>
          <w:rFonts w:cs="Calibri" w:cstheme="minorHAnsi"/>
          <w:sz w:val="18"/>
          <w:szCs w:val="18"/>
        </w:rPr>
      </w:pPr>
      <w:r>
        <w:rPr>
          <w:rFonts w:cs="Calibri" w:cstheme="minorHAnsi"/>
          <w:sz w:val="18"/>
          <w:szCs w:val="18"/>
        </w:rPr>
        <w:t>Wdrożenie Zintegrowanego Systemu Dziedzinowego (ZSD) musi objąć cały obszar funkcjonalny Zamawiającego z wyłączeniem zadań realizowanych przez systemy krajowe (np. CEIDG, itp.). Zintegrowany System Dziedzinowy musi być przygotowany do pełnej obsługi dokumentu elektronicznego tj. musi umożliwiać przyjęcie danych poprzez import danych z dokumentów elektronicznych sporządzonych przy pomocy formularzy elektronicznych udostępnionych przez Zamawiającego, bez konieczność ich ręcznego wprowadzania danych z dokumentu elektronicznego. Zintegrowany System Dziedzinowy musi umożliwić przygotowanie dokumentu elektronicznego w celu wysyłki go do klienta oraz wydrukowanie kopii dokumentu w wersji papierowej zgodnie z wymaganiami Instrukcji Kancelaryjnej.</w:t>
      </w:r>
    </w:p>
    <w:p>
      <w:pPr>
        <w:pStyle w:val="Normal"/>
        <w:spacing w:lineRule="auto" w:line="240" w:before="0" w:after="0"/>
        <w:contextualSpacing/>
        <w:jc w:val="both"/>
        <w:rPr>
          <w:rFonts w:eastAsia="Times New Roman" w:cs="Calibri" w:cstheme="minorHAnsi"/>
          <w:sz w:val="18"/>
          <w:szCs w:val="18"/>
          <w:lang w:eastAsia="pl-PL"/>
        </w:rPr>
      </w:pPr>
      <w:r>
        <w:rPr>
          <w:rFonts w:cs="Calibri" w:cstheme="minorHAnsi"/>
          <w:sz w:val="18"/>
          <w:szCs w:val="18"/>
        </w:rPr>
        <w:t>Wszystkie funkcjonalności muszą umożliwiać pełną realizację czynności niezbędnych do obsługi danego obszaru. Funkcjonalności muszą być ergonomiczne, wykonane zgodnie z najlepszymi praktykami projektowania systemów informatycznych.</w:t>
      </w:r>
    </w:p>
    <w:p>
      <w:pPr>
        <w:pStyle w:val="Normal"/>
        <w:spacing w:lineRule="auto" w:line="240" w:before="0" w:after="0"/>
        <w:contextualSpacing/>
        <w:jc w:val="both"/>
        <w:rPr>
          <w:rFonts w:eastAsia="Times New Roman" w:cs="Calibri" w:cstheme="minorHAnsi"/>
          <w:sz w:val="18"/>
          <w:szCs w:val="18"/>
          <w:lang w:eastAsia="pl-PL"/>
        </w:rPr>
      </w:pPr>
      <w:r>
        <w:rPr>
          <w:rFonts w:eastAsia="Times New Roman" w:cs="Calibri" w:cstheme="minorHAnsi"/>
          <w:sz w:val="18"/>
          <w:szCs w:val="18"/>
          <w:lang w:eastAsia="pl-PL"/>
        </w:rPr>
        <w:t>Zaleca się aby ZSD miał budowę modułową oraz zapewniał pełną wymianę informacji pomiędzy poszczególnymi modułami systemu pozwalając na kompletne i kompleksowe prowadzenie wszystkich zadań administracji samorządowej, jednak Zamawiający nie narzuca sposobu podziału ZSD na moduły, czy ich liczby. Z punktu widzenia Zamawiającego istotnym jest spełnienie przez ZSD wskazanych niżej funkcjonalności. W stosunku do Zintegrowanego Systemu Dziedzinowego na potrzeby opisu funkcjonalnego stosuje się zamiennie nazwy: „moduł” – mając na uwadze część funkcjonalną Zintegrowanego Systemu Dziedzinowego, „obszar” – mając na uwadze część funkcjonalną Zintegrowanego Systemu Dziedzinowego, a także „System”, „Aplikacja” – mając na uwadze ZSD. W przypadku jeżeli Zamawiający nie uwzględnił obszaru funkcjonalnego systemu ZSD w poniższym opisie, a jest on niezbędny z tytułu funkcjonowania całego rozwiązania oferowanego przez Wykonawcę musi on zostać uwzględniony przez Wykonawcę w cenie oferty, a wszystkie dostarczone elementy ZSD muszą spełniać wymogi niefunkcjonalne i licencyjne określone w niniejszym dokumencie. W poniżej wskazanych wymaganiach Zamawiający posługuje się terminami „musi”, „powinien”, „możliwość” w stosunku do ZSD określając wymaganą funkcjonalność systemu.</w:t>
      </w:r>
    </w:p>
    <w:p>
      <w:pPr>
        <w:pStyle w:val="Normal"/>
        <w:spacing w:lineRule="auto" w:line="240" w:before="0" w:after="0"/>
        <w:contextualSpacing/>
        <w:jc w:val="both"/>
        <w:rPr>
          <w:rFonts w:eastAsia="Times New Roman" w:cs="Calibri" w:cstheme="minorHAnsi"/>
          <w:color w:val="FF0000"/>
          <w:sz w:val="18"/>
          <w:szCs w:val="18"/>
          <w:lang w:eastAsia="pl-PL"/>
        </w:rPr>
      </w:pPr>
      <w:r>
        <w:rPr>
          <w:rFonts w:eastAsia="Times New Roman" w:cs="Calibri" w:cstheme="minorHAnsi"/>
          <w:color w:val="FF0000"/>
          <w:sz w:val="18"/>
          <w:szCs w:val="18"/>
          <w:lang w:eastAsia="pl-PL"/>
        </w:rPr>
      </w:r>
    </w:p>
    <w:p>
      <w:pPr>
        <w:pStyle w:val="Normal"/>
        <w:spacing w:lineRule="auto" w:line="240" w:before="0" w:after="0"/>
        <w:contextualSpacing/>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t>Wymagania funkcjonalne ogólne:</w:t>
      </w:r>
    </w:p>
    <w:p>
      <w:pPr>
        <w:pStyle w:val="Normal"/>
        <w:spacing w:lineRule="auto" w:line="240" w:before="0" w:after="0"/>
        <w:contextualSpacing/>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Baza informacji o interesantach urzędu, powinna być jedna i wspólna dla wszystkich modułów dziedzinowych.</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Wszystkie moduły podatkowe powinny mieć wspólne słowniki (stawek podatkowych, rodzaju i stawek ulg, obrębów ewidencyjnych itp.), oraz być zintegrowane, tak by organizacyjnie osoba merytoryczna wystawiająca np. zaświadczenie dla podatnika o zaleganiu bądź niezaleganiu w podatkach miała dostęp do grupy funkcji wydawania zaświadczeń obejmujących wszystkie moduły podatkowe. Podobnie w zakresie wydawania decyzji umarzających, zmieniających terminy płatności, rozkładających należność na raty, symulacjami i postępowaniem egzekucyjnym. System powinien dawać możliwość ustawienia wielu wartości słownikowych w jednym miejscu, np. słownik stawek, terminów, klas gruntów itp.</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Moduły dziedzinowe powinny być zintegrowane z modułami usług dla ludności, a w szczególności, w zakresie przelewów masowych (w księgowości zobowiązań powinno być widoczne, na które należności dokonano przelewów), dokumentów elektronicznych składanych przez interesantów za pomocą platformy ePUAP i dostępnych formularzy (np. deklaracji czy informacji podatkowych).</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Wymagana jest możliwość zapisu szablonów systemowych do wydruków z systemu dziedzinowego do pliku zewnętrznego (w celu ich dalszej modyfikacji) oraz modyfikacja szablonów wydruków w aplikacji, a także możliwość wydruków z użyciem zmodyfikowanego szablonu (z pliku).</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Musi być możliwość pracy w środowisku sieciowym z możliwością jednoczesnego dostępu do danych wielu użytkownikom.</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Musi istnieć mechanizm zapewniający bezpieczeństwo danych oraz mechanizmy autoryzacji przez logowanie do aplikacji (także z wykorzystaniem uwierzytelniania za pomocą usług katalogowych, takich jak LDAP, ActiveDirectory itp.).</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Dostęp (zabezpieczony hasłem i kodem dostępu) do poszczególnych modułów musi być możliwy przez wyposażenie w funkcje zarządzania użytkownikami modułów (przydzielania lub odbieranie uprawnień do poszczególnych funkcji lub grupy funkcji, a także aktywowanie lub zamykanie kont użytkowników). System musi także dawać możliwość skonfigurowania użytkownika, który jest pracownikiem kadr i umożliwiać ustawienie dla niego zastępcy.</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W bazie danych musi być zapis informacji o dodaniu rekordu (data i godzina operacji, użytkownik) oraz o ostatniej modyfikacji rekordu (data i godzina operacji, użytkownik).</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Na każdym etapie pracy użytkowników poszczególnych modułów merytorycznych musi istnieć tzw. pomoc kontekstowa informująca użytkownika o możliwych działaniach.</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System powinien dawać możliwość wymuszania zmiany hasła, aby użytkownicy musieli zmieniać hasło w określonym odstępie czasu. System musi też umożliwiać skonfigurowanie wymuszania stosowania tzw. twardego hasła, np. wymuszając stosowanie wielkich i małych liter, cyfr itp.</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System powinien zabezpieczać przed nieautoryzowanym dostępem do bazy danych.</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System powinien mieć możliwość wykonywania kopii zapasowej bazy danych z poziomu systemu, bez konieczności dostępu do bazy danych na serwerze.</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 xml:space="preserve">System powinien dawać możliwość skorzystania z tzw. „zdalnego pulpitu”, aby użytkownicy mogli się łączyć zdalnie z pracownikiem wsparcia systemu. </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Zarządzanie uprawnieniami powinno umożliwiać również ograniczenie uprawnień do danej jednostki budżetowej. Przykładowo użytkownik obsługujący moduł księgowy powinien mieć uprawnienia jedynie do jednostki, którą obsługuje.</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Uprawnienia powinny również umożliwiać ustawienie zastępstwa dla pracownika sekretariatu obsługującego system, jak też umożliwiać nadawanie dostępu do spraw i dokumentów innego użytkownika w celu obsługi dokumentów elektronicznych.</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Powinna istnieć możliwość wysyłania przez administratora systemu komunikatów do poszczególnych użytkowników, jak również wylogowanie użytkownika z systemu.</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Powinna być możliwość ustawienia wielu jednostek organizacyjnych, aby zwiększyć możliwość pracy kontekstowej i umożliwiać np. dodanie różnych pieczątek dla różnych jednostek, różnych numerów NIP itp. Dotyczy to również dodawania danych skrytki ePUAP dla poszczególnych jednostek organizacyjnych.</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System powinien dawać administratorowi możliwość zarządzania listą aktywnych modułów i funkcji. Zarządzanie powinno dawać możliwość aktywacji, dezaktywacji modułu lub funkcji.</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System musi dawać możliwość ustawienia parametrów czasu bezczynności. Po określonym czasie nieużywania systemu użytkownik musi być wylogowany z systemu.</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Mechanizm wspólnej bazy danych musi zabezpieczać przed powielaniem zapisów, np. blokować możliwość ręcznego wpisywania nazwy ulicy przez użytkownika i wymuszać używanie słowników.</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System w przypadku aktywnego modułu do obsługi ewidencji ludności powinien dawać możliwość aktualizowania danych wprowadzanego kontrahenta danymi z ewidencji ludności.</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Parametryzacja systemu powinna również umożliwiać konfigurację obsługi dzierżaw globalnie, tzn. wymusić używanie stawek brutto lub netto, bez konieczności każdorazowego ustawiania tych wartości podczas wprowadzania dzierżaw.</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System powinien dawać administratorowi możliwość uruchamiania zapytań SQL do bazy z poziomu aplikacji, bez konieczności logowania się do bazy danych. Wykonane zapytania powinny być widoczne w rejestrze. System powinien blokować możliwość wykonywania zapytań przeznaczonych dla innej jednostki.</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System powinien kontrolować, aby użytkownicy wykonujący operacje na tych samych danych nie mogli tego wykonać. System musi blokować operacje użytkownika, który chce wykonać działanie na modyfikowanych danych. Blokada powinna być zdejmowana przez administratora systemu.</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System musi dawać możliwość kontrolowania połączeń systemu z bazą danych oraz dawać możliwość sprawdzania dostępności nowych wersji systemu.</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Powinna istnieć możliwość konfiguracji i kontroli integracji z innymi systemami. Administrator w jednym miejscu powinien mieć możliwość sprawdzenia konfiguracji z innymi systemami, a także ustawienia listy elementów podlegających integracji (kontrahenci, dokumenty itp.).</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System musi dawać możliwość sklejania danych słownikowych w przypadku ich powielenia, np. sklejania nazw ulic, kontrahentów.</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System powinien dawać możliwość eksportu danych do formatu XML i CSV dla ustalonych parametrów indywidualnie przez użytkownika lub wykonawcy.</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System powinien umożliwiać wyszukanie listy wykonanych eksportów wg. zadanych parametrów.</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System musi umożliwiać eksportowanie danych dotyczących:</w:t>
      </w:r>
    </w:p>
    <w:p>
      <w:pPr>
        <w:pStyle w:val="ListParagraph"/>
        <w:numPr>
          <w:ilvl w:val="0"/>
          <w:numId w:val="34"/>
        </w:numPr>
        <w:spacing w:lineRule="auto" w:line="240" w:before="0" w:after="0"/>
        <w:contextualSpacing/>
        <w:jc w:val="both"/>
        <w:rPr>
          <w:rFonts w:cs="Calibri" w:cstheme="minorHAnsi"/>
          <w:sz w:val="18"/>
          <w:szCs w:val="18"/>
        </w:rPr>
      </w:pPr>
      <w:r>
        <w:rPr>
          <w:rFonts w:cs="Calibri" w:cstheme="minorHAnsi"/>
          <w:sz w:val="18"/>
          <w:szCs w:val="18"/>
        </w:rPr>
        <w:t>kartotek z rejestru mieszkańców,</w:t>
      </w:r>
    </w:p>
    <w:p>
      <w:pPr>
        <w:pStyle w:val="ListParagraph"/>
        <w:numPr>
          <w:ilvl w:val="0"/>
          <w:numId w:val="34"/>
        </w:numPr>
        <w:spacing w:lineRule="auto" w:line="240" w:before="0" w:after="0"/>
        <w:contextualSpacing/>
        <w:jc w:val="both"/>
        <w:rPr>
          <w:rFonts w:cs="Calibri" w:cstheme="minorHAnsi"/>
          <w:sz w:val="18"/>
          <w:szCs w:val="18"/>
        </w:rPr>
      </w:pPr>
      <w:r>
        <w:rPr>
          <w:rFonts w:cs="Calibri" w:cstheme="minorHAnsi"/>
          <w:sz w:val="18"/>
          <w:szCs w:val="18"/>
        </w:rPr>
        <w:t>geografii obszarów spisowych,</w:t>
      </w:r>
    </w:p>
    <w:p>
      <w:pPr>
        <w:pStyle w:val="ListParagraph"/>
        <w:numPr>
          <w:ilvl w:val="0"/>
          <w:numId w:val="34"/>
        </w:numPr>
        <w:spacing w:lineRule="auto" w:line="240" w:before="0" w:after="0"/>
        <w:contextualSpacing/>
        <w:jc w:val="both"/>
        <w:rPr>
          <w:rFonts w:cs="Calibri" w:cstheme="minorHAnsi"/>
          <w:sz w:val="18"/>
          <w:szCs w:val="18"/>
        </w:rPr>
      </w:pPr>
      <w:r>
        <w:rPr>
          <w:rFonts w:cs="Calibri" w:cstheme="minorHAnsi"/>
          <w:sz w:val="18"/>
          <w:szCs w:val="18"/>
        </w:rPr>
        <w:t>kart rejestrów dodatkowych,</w:t>
      </w:r>
    </w:p>
    <w:p>
      <w:pPr>
        <w:pStyle w:val="ListParagraph"/>
        <w:numPr>
          <w:ilvl w:val="0"/>
          <w:numId w:val="34"/>
        </w:numPr>
        <w:spacing w:lineRule="auto" w:line="240" w:before="0" w:after="0"/>
        <w:contextualSpacing/>
        <w:jc w:val="both"/>
        <w:rPr>
          <w:rFonts w:cs="Calibri" w:cstheme="minorHAnsi"/>
          <w:sz w:val="18"/>
          <w:szCs w:val="18"/>
        </w:rPr>
      </w:pPr>
      <w:r>
        <w:rPr>
          <w:rFonts w:cs="Calibri" w:cstheme="minorHAnsi"/>
          <w:sz w:val="18"/>
          <w:szCs w:val="18"/>
        </w:rPr>
        <w:t>spisów wyborczych,</w:t>
      </w:r>
    </w:p>
    <w:p>
      <w:pPr>
        <w:pStyle w:val="ListParagraph"/>
        <w:numPr>
          <w:ilvl w:val="0"/>
          <w:numId w:val="34"/>
        </w:numPr>
        <w:spacing w:lineRule="auto" w:line="240" w:before="0" w:after="0"/>
        <w:contextualSpacing/>
        <w:jc w:val="both"/>
        <w:rPr>
          <w:rFonts w:cs="Calibri" w:cstheme="minorHAnsi"/>
          <w:sz w:val="18"/>
          <w:szCs w:val="18"/>
        </w:rPr>
      </w:pPr>
      <w:r>
        <w:rPr>
          <w:rFonts w:cs="Calibri" w:cstheme="minorHAnsi"/>
          <w:sz w:val="18"/>
          <w:szCs w:val="18"/>
        </w:rPr>
        <w:t>zdefiniowania własnych parametrów eksportu poprzez wykonanie zapytania z bazy danych.</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System powinien dawać możliwość tworzenia pliku IPE-PN XML dla osób prawnych i fizycznych dotyczący danych podatkowych.</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System powinien umożliwiać przygotowania eksportu danych do GUS w postaci XML z modułu rejestru mieszkańców, podatku od osób fizycznych i prawych.</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Powinna istnieć możliwość eksportu danych w formacie XML z modułu rejestru mieszkańców oraz modułów podatkowych na potrzeby modułu do obsługi opłat za śmieci.</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System musi być bezpieczny to znaczy musi posiadać procedury ochrony i kontroli dostępu do całej bazy danych (ochrona przed nieuprawnionym dostępem, mechanizmy kryptograficzne, wsparcie redundancji sprzętowej i programowej, itp., ochrona integralności danych, zabezpieczenie danych przed uszkodzeniem i utratą danych), oraz poszczególnych rodzajów danych (np. dane osobowe, dane o zaległościach podatników). Dostęp do bazy musi być zabezpieczony zakodowanym hasłem i odpowiednio zdefiniowanymi parametrami połączenia aplikacji z bazą.</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System musi umożliwiać elastyczne zarządzanie użytkownikami i uprawnieniami to znaczy:</w:t>
      </w:r>
    </w:p>
    <w:p>
      <w:pPr>
        <w:pStyle w:val="ListParagraph"/>
        <w:numPr>
          <w:ilvl w:val="0"/>
          <w:numId w:val="35"/>
        </w:numPr>
        <w:spacing w:lineRule="auto" w:line="240" w:before="0" w:after="0"/>
        <w:contextualSpacing/>
        <w:jc w:val="both"/>
        <w:rPr>
          <w:rFonts w:cs="Calibri" w:cstheme="minorHAnsi"/>
          <w:sz w:val="18"/>
          <w:szCs w:val="18"/>
        </w:rPr>
      </w:pPr>
      <w:r>
        <w:rPr>
          <w:rFonts w:cs="Calibri" w:cstheme="minorHAnsi"/>
          <w:sz w:val="18"/>
          <w:szCs w:val="18"/>
        </w:rPr>
        <w:t>aktywowanie oraz dezaktywowanie (bez usuwania) kont użytkowników</w:t>
      </w:r>
    </w:p>
    <w:p>
      <w:pPr>
        <w:pStyle w:val="ListParagraph"/>
        <w:numPr>
          <w:ilvl w:val="0"/>
          <w:numId w:val="35"/>
        </w:numPr>
        <w:spacing w:lineRule="auto" w:line="240" w:before="0" w:after="0"/>
        <w:contextualSpacing/>
        <w:jc w:val="both"/>
        <w:rPr>
          <w:rFonts w:cs="Calibri" w:cstheme="minorHAnsi"/>
          <w:sz w:val="18"/>
          <w:szCs w:val="18"/>
        </w:rPr>
      </w:pPr>
      <w:r>
        <w:rPr>
          <w:rFonts w:cs="Calibri" w:cstheme="minorHAnsi"/>
          <w:sz w:val="18"/>
          <w:szCs w:val="18"/>
        </w:rPr>
        <w:t>możliwość podglądu aktualnie zalogowanych użytkowników</w:t>
      </w:r>
    </w:p>
    <w:p>
      <w:pPr>
        <w:pStyle w:val="ListParagraph"/>
        <w:numPr>
          <w:ilvl w:val="0"/>
          <w:numId w:val="35"/>
        </w:numPr>
        <w:spacing w:lineRule="auto" w:line="240" w:before="0" w:after="0"/>
        <w:contextualSpacing/>
        <w:jc w:val="both"/>
        <w:rPr>
          <w:rFonts w:cs="Calibri" w:cstheme="minorHAnsi"/>
          <w:sz w:val="18"/>
          <w:szCs w:val="18"/>
        </w:rPr>
      </w:pPr>
      <w:r>
        <w:rPr>
          <w:rFonts w:cs="Calibri" w:cstheme="minorHAnsi"/>
          <w:sz w:val="18"/>
          <w:szCs w:val="18"/>
        </w:rPr>
        <w:t>przypisywanie (lub odbieranie) uprawnień dla użytkowników do poziomu jednostkowej funkcji</w:t>
      </w:r>
    </w:p>
    <w:p>
      <w:pPr>
        <w:pStyle w:val="ListParagraph"/>
        <w:numPr>
          <w:ilvl w:val="0"/>
          <w:numId w:val="35"/>
        </w:numPr>
        <w:spacing w:lineRule="auto" w:line="240" w:before="0" w:after="0"/>
        <w:contextualSpacing/>
        <w:jc w:val="both"/>
        <w:rPr>
          <w:rFonts w:cs="Calibri" w:cstheme="minorHAnsi"/>
          <w:sz w:val="18"/>
          <w:szCs w:val="18"/>
        </w:rPr>
      </w:pPr>
      <w:r>
        <w:rPr>
          <w:rFonts w:cs="Calibri" w:cstheme="minorHAnsi"/>
          <w:sz w:val="18"/>
          <w:szCs w:val="18"/>
        </w:rPr>
        <w:t>grupowanie dowolnie wybranych funkcji w zbiory uprawnień (grupy funkcji) i przypisywanie (lub odbieranie) ich użytkownikom</w:t>
      </w:r>
    </w:p>
    <w:p>
      <w:pPr>
        <w:pStyle w:val="ListParagraph"/>
        <w:numPr>
          <w:ilvl w:val="0"/>
          <w:numId w:val="35"/>
        </w:numPr>
        <w:spacing w:lineRule="auto" w:line="240" w:before="0" w:after="0"/>
        <w:contextualSpacing/>
        <w:jc w:val="both"/>
        <w:rPr>
          <w:rFonts w:cs="Calibri" w:cstheme="minorHAnsi"/>
          <w:sz w:val="18"/>
          <w:szCs w:val="18"/>
        </w:rPr>
      </w:pPr>
      <w:r>
        <w:rPr>
          <w:rFonts w:cs="Calibri" w:cstheme="minorHAnsi"/>
          <w:sz w:val="18"/>
          <w:szCs w:val="18"/>
        </w:rPr>
        <w:t>brak możliwości zmiany danych historycznych</w:t>
      </w:r>
    </w:p>
    <w:p>
      <w:pPr>
        <w:pStyle w:val="ListParagraph"/>
        <w:numPr>
          <w:ilvl w:val="0"/>
          <w:numId w:val="35"/>
        </w:numPr>
        <w:spacing w:lineRule="auto" w:line="240" w:before="0" w:after="0"/>
        <w:contextualSpacing/>
        <w:jc w:val="both"/>
        <w:rPr>
          <w:rFonts w:cs="Calibri" w:cstheme="minorHAnsi"/>
          <w:sz w:val="18"/>
          <w:szCs w:val="18"/>
        </w:rPr>
      </w:pPr>
      <w:r>
        <w:rPr>
          <w:rFonts w:cs="Calibri" w:cstheme="minorHAnsi"/>
          <w:sz w:val="18"/>
          <w:szCs w:val="18"/>
        </w:rPr>
        <w:t>możliwość zmiany hasła użytkownika oraz jego resetowania, wymuszanie zmiany hasła, co 30 dni zgodnie z ogólnymi wymaganiami dotyczącymi systemów informatycznych,</w:t>
      </w:r>
    </w:p>
    <w:p>
      <w:pPr>
        <w:pStyle w:val="ListParagraph"/>
        <w:numPr>
          <w:ilvl w:val="0"/>
          <w:numId w:val="35"/>
        </w:numPr>
        <w:spacing w:lineRule="auto" w:line="240" w:before="0" w:after="0"/>
        <w:contextualSpacing/>
        <w:jc w:val="both"/>
        <w:rPr>
          <w:rFonts w:cs="Calibri" w:cstheme="minorHAnsi"/>
          <w:sz w:val="18"/>
          <w:szCs w:val="18"/>
        </w:rPr>
      </w:pPr>
      <w:r>
        <w:rPr>
          <w:rFonts w:cs="Calibri" w:cstheme="minorHAnsi"/>
          <w:sz w:val="18"/>
          <w:szCs w:val="18"/>
        </w:rPr>
        <w:t>umożliwienie identyfikowania użytkownika po nr PESEL oraz nazwa użytkownika.</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System powinien mieć możliwość obsługi za pomocą samej klawiatury funkcji, które są często realizowane.</w:t>
      </w:r>
    </w:p>
    <w:p>
      <w:pPr>
        <w:pStyle w:val="ListParagraph"/>
        <w:numPr>
          <w:ilvl w:val="0"/>
          <w:numId w:val="33"/>
        </w:numPr>
        <w:spacing w:lineRule="auto" w:line="240" w:before="0" w:after="0"/>
        <w:contextualSpacing/>
        <w:jc w:val="both"/>
        <w:rPr>
          <w:rFonts w:cs="Calibri" w:cstheme="minorHAnsi"/>
          <w:sz w:val="18"/>
          <w:szCs w:val="18"/>
        </w:rPr>
      </w:pPr>
      <w:r>
        <w:rPr>
          <w:rFonts w:cs="Calibri" w:cstheme="minorHAnsi"/>
          <w:sz w:val="18"/>
          <w:szCs w:val="18"/>
        </w:rPr>
        <w:t>Moduły obsługujące prowadzenie rozliczeń finansowych podatników i płatników urzędu, powinny być pogrupowane według różnych rodzajów należności i jednocześnie powinny stanowić wzajemnie spójną całość, tak by użytkownik aplikacji, w zależności od nadanych mu uprawnień, mógł mieć możliwość obsługi wybranego konta zobowiązanego z dostępem do jego wszystkich zobowiązań wobec urzędu (System musi mieć możliwość dokonywania przeksięgowań np. z należności podatkowej na inną nie podatkową, automatyczne rozdysponowanie wpłaty na występujące należności).</w:t>
      </w:r>
    </w:p>
    <w:p>
      <w:pPr>
        <w:pStyle w:val="Normal"/>
        <w:spacing w:lineRule="auto" w:line="240" w:before="0" w:after="0"/>
        <w:contextualSpacing/>
        <w:jc w:val="both"/>
        <w:rPr>
          <w:rFonts w:eastAsia="Calibri" w:cs="Calibri" w:cstheme="minorHAnsi"/>
          <w:color w:val="000000"/>
          <w:sz w:val="18"/>
          <w:szCs w:val="18"/>
          <w:u w:val="single"/>
          <w:lang w:eastAsia="zh-CN"/>
        </w:rPr>
      </w:pPr>
      <w:r>
        <w:rPr>
          <w:rFonts w:eastAsia="Calibri" w:cs="Calibri" w:cstheme="minorHAnsi"/>
          <w:color w:val="000000"/>
          <w:sz w:val="18"/>
          <w:szCs w:val="18"/>
          <w:u w:val="single"/>
          <w:lang w:eastAsia="zh-CN"/>
        </w:rPr>
      </w:r>
    </w:p>
    <w:p>
      <w:pPr>
        <w:pStyle w:val="Normal"/>
        <w:spacing w:lineRule="auto" w:line="240" w:before="0" w:after="0"/>
        <w:contextualSpacing/>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t>Wymagania funkcjonalne – obszar kontrahenci, interesanci, mieszkańcy:</w:t>
      </w:r>
    </w:p>
    <w:p>
      <w:pPr>
        <w:pStyle w:val="Normal"/>
        <w:spacing w:lineRule="auto" w:line="240" w:before="0" w:after="0"/>
        <w:contextualSpacing/>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ZSD musi umożliwiać wyszukanie osób fizycznych i podmiotów gospodarczych wg. zadanych parametrów.</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musi dawać możliwość zarządzania kontrahentami urzędu, w tym:</w:t>
      </w:r>
    </w:p>
    <w:p>
      <w:pPr>
        <w:pStyle w:val="ListParagraph"/>
        <w:numPr>
          <w:ilvl w:val="0"/>
          <w:numId w:val="37"/>
        </w:numPr>
        <w:spacing w:lineRule="auto" w:line="240" w:before="0" w:after="0"/>
        <w:contextualSpacing/>
        <w:jc w:val="both"/>
        <w:rPr>
          <w:rFonts w:cs="Calibri" w:cstheme="minorHAnsi"/>
          <w:sz w:val="18"/>
          <w:szCs w:val="18"/>
        </w:rPr>
      </w:pPr>
      <w:r>
        <w:rPr>
          <w:rFonts w:cs="Calibri" w:cstheme="minorHAnsi"/>
          <w:sz w:val="18"/>
          <w:szCs w:val="18"/>
        </w:rPr>
        <w:t>dodania nowego kontrahenta,</w:t>
      </w:r>
    </w:p>
    <w:p>
      <w:pPr>
        <w:pStyle w:val="ListParagraph"/>
        <w:numPr>
          <w:ilvl w:val="0"/>
          <w:numId w:val="37"/>
        </w:numPr>
        <w:spacing w:lineRule="auto" w:line="240" w:before="0" w:after="0"/>
        <w:contextualSpacing/>
        <w:jc w:val="both"/>
        <w:rPr>
          <w:rFonts w:cs="Calibri" w:cstheme="minorHAnsi"/>
          <w:sz w:val="18"/>
          <w:szCs w:val="18"/>
        </w:rPr>
      </w:pPr>
      <w:r>
        <w:rPr>
          <w:rFonts w:cs="Calibri" w:cstheme="minorHAnsi"/>
          <w:sz w:val="18"/>
          <w:szCs w:val="18"/>
        </w:rPr>
        <w:t>usunięcia kontrahenta,</w:t>
      </w:r>
    </w:p>
    <w:p>
      <w:pPr>
        <w:pStyle w:val="ListParagraph"/>
        <w:numPr>
          <w:ilvl w:val="0"/>
          <w:numId w:val="37"/>
        </w:numPr>
        <w:spacing w:lineRule="auto" w:line="240" w:before="0" w:after="0"/>
        <w:contextualSpacing/>
        <w:jc w:val="both"/>
        <w:rPr>
          <w:rFonts w:cs="Calibri" w:cstheme="minorHAnsi"/>
          <w:sz w:val="18"/>
          <w:szCs w:val="18"/>
        </w:rPr>
      </w:pPr>
      <w:r>
        <w:rPr>
          <w:rFonts w:cs="Calibri" w:cstheme="minorHAnsi"/>
          <w:sz w:val="18"/>
          <w:szCs w:val="18"/>
        </w:rPr>
        <w:t>wydruku podstawowych danych kontrahenta.</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W zakresie wydruków danych dot. kontrahenta, moduł musi mieć:</w:t>
      </w:r>
    </w:p>
    <w:p>
      <w:pPr>
        <w:pStyle w:val="ListParagraph"/>
        <w:numPr>
          <w:ilvl w:val="0"/>
          <w:numId w:val="38"/>
        </w:numPr>
        <w:spacing w:lineRule="auto" w:line="240" w:before="0" w:after="0"/>
        <w:contextualSpacing/>
        <w:jc w:val="both"/>
        <w:rPr>
          <w:rFonts w:cs="Calibri" w:cstheme="minorHAnsi"/>
          <w:sz w:val="18"/>
          <w:szCs w:val="18"/>
        </w:rPr>
      </w:pPr>
      <w:r>
        <w:rPr>
          <w:rFonts w:cs="Calibri" w:cstheme="minorHAnsi"/>
          <w:sz w:val="18"/>
          <w:szCs w:val="18"/>
        </w:rPr>
        <w:t>możliwość generowania zestawienia odbiorców danych osobowych,</w:t>
      </w:r>
    </w:p>
    <w:p>
      <w:pPr>
        <w:pStyle w:val="ListParagraph"/>
        <w:numPr>
          <w:ilvl w:val="0"/>
          <w:numId w:val="38"/>
        </w:numPr>
        <w:spacing w:lineRule="auto" w:line="240" w:before="0" w:after="0"/>
        <w:contextualSpacing/>
        <w:jc w:val="both"/>
        <w:rPr>
          <w:rFonts w:cs="Calibri" w:cstheme="minorHAnsi"/>
          <w:sz w:val="18"/>
          <w:szCs w:val="18"/>
        </w:rPr>
      </w:pPr>
      <w:r>
        <w:rPr>
          <w:rFonts w:cs="Calibri" w:cstheme="minorHAnsi"/>
          <w:sz w:val="18"/>
          <w:szCs w:val="18"/>
        </w:rPr>
        <w:t>możliwość przeglądu, edycji, usuwania danych szczegółowych kontrahenta,</w:t>
      </w:r>
    </w:p>
    <w:p>
      <w:pPr>
        <w:pStyle w:val="ListParagraph"/>
        <w:numPr>
          <w:ilvl w:val="0"/>
          <w:numId w:val="38"/>
        </w:numPr>
        <w:spacing w:lineRule="auto" w:line="240" w:before="0" w:after="0"/>
        <w:contextualSpacing/>
        <w:jc w:val="both"/>
        <w:rPr>
          <w:rFonts w:cs="Calibri" w:cstheme="minorHAnsi"/>
          <w:sz w:val="18"/>
          <w:szCs w:val="18"/>
        </w:rPr>
      </w:pPr>
      <w:r>
        <w:rPr>
          <w:rFonts w:cs="Calibri" w:cstheme="minorHAnsi"/>
          <w:sz w:val="18"/>
          <w:szCs w:val="18"/>
        </w:rPr>
        <w:t>możliwość wydruku kartoteki osobowej kontrahenta z danymi szczegółowymi.</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Obsługa kontrahenta powinna uwzględniać tworzenie i zarządzanie podmiotami grupowymi:</w:t>
      </w:r>
    </w:p>
    <w:p>
      <w:pPr>
        <w:pStyle w:val="ListParagraph"/>
        <w:numPr>
          <w:ilvl w:val="0"/>
          <w:numId w:val="39"/>
        </w:numPr>
        <w:spacing w:lineRule="auto" w:line="240" w:before="0" w:after="0"/>
        <w:contextualSpacing/>
        <w:jc w:val="both"/>
        <w:rPr>
          <w:rFonts w:cs="Calibri" w:cstheme="minorHAnsi"/>
          <w:sz w:val="18"/>
          <w:szCs w:val="18"/>
        </w:rPr>
      </w:pPr>
      <w:r>
        <w:rPr>
          <w:rFonts w:cs="Calibri" w:cstheme="minorHAnsi"/>
          <w:sz w:val="18"/>
          <w:szCs w:val="18"/>
        </w:rPr>
        <w:t>wyszukiwanie małżeństw i podmiotów grupowych,</w:t>
      </w:r>
    </w:p>
    <w:p>
      <w:pPr>
        <w:pStyle w:val="ListParagraph"/>
        <w:numPr>
          <w:ilvl w:val="0"/>
          <w:numId w:val="39"/>
        </w:numPr>
        <w:spacing w:lineRule="auto" w:line="240" w:before="0" w:after="0"/>
        <w:contextualSpacing/>
        <w:jc w:val="both"/>
        <w:rPr>
          <w:rFonts w:cs="Calibri" w:cstheme="minorHAnsi"/>
          <w:sz w:val="18"/>
          <w:szCs w:val="18"/>
        </w:rPr>
      </w:pPr>
      <w:r>
        <w:rPr>
          <w:rFonts w:cs="Calibri" w:cstheme="minorHAnsi"/>
          <w:sz w:val="18"/>
          <w:szCs w:val="18"/>
        </w:rPr>
        <w:t>tworzenie nowych podmiotów grupowych (w tym małżeństw),</w:t>
      </w:r>
    </w:p>
    <w:p>
      <w:pPr>
        <w:pStyle w:val="ListParagraph"/>
        <w:numPr>
          <w:ilvl w:val="0"/>
          <w:numId w:val="39"/>
        </w:numPr>
        <w:spacing w:lineRule="auto" w:line="240" w:before="0" w:after="0"/>
        <w:contextualSpacing/>
        <w:jc w:val="both"/>
        <w:rPr>
          <w:rFonts w:cs="Calibri" w:cstheme="minorHAnsi"/>
          <w:sz w:val="18"/>
          <w:szCs w:val="18"/>
        </w:rPr>
      </w:pPr>
      <w:r>
        <w:rPr>
          <w:rFonts w:cs="Calibri" w:cstheme="minorHAnsi"/>
          <w:sz w:val="18"/>
          <w:szCs w:val="18"/>
        </w:rPr>
        <w:t>tworzenie nowych podmiotów grupowych na bazie istniejącego w systemie podmiotu grupowego,</w:t>
      </w:r>
    </w:p>
    <w:p>
      <w:pPr>
        <w:pStyle w:val="ListParagraph"/>
        <w:numPr>
          <w:ilvl w:val="0"/>
          <w:numId w:val="39"/>
        </w:numPr>
        <w:spacing w:lineRule="auto" w:line="240" w:before="0" w:after="0"/>
        <w:contextualSpacing/>
        <w:jc w:val="both"/>
        <w:rPr>
          <w:rFonts w:cs="Calibri" w:cstheme="minorHAnsi"/>
          <w:sz w:val="18"/>
          <w:szCs w:val="18"/>
        </w:rPr>
      </w:pPr>
      <w:r>
        <w:rPr>
          <w:rFonts w:cs="Calibri" w:cstheme="minorHAnsi"/>
          <w:sz w:val="18"/>
          <w:szCs w:val="18"/>
        </w:rPr>
        <w:t>odłączanie kontrahenta od podmiotu grupowego.</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powinien dostarczać dane dot. kontrahentów dla wszystkich modułów dziedzinowych systemu oraz być zintegrowany z modułem do obsługi rejestru mieszkańców w zakresie aktualizacji danych z rejestru. W celu ułatwienia pracy użytkownikowi moduł powinien posiadać możliwość pobrania danych szczegółowych pojedynczego kontrahenta podczas jego dodawania oraz możliwość automatycznej aktualizacji danych szczegółowych pojedynczego kontrahenta w przypadku zmiany adresu lub jego zgonu. Moduł powinien dawać również możliwość masowej aktualizacji danych szczegółowych kontrahentów danymi z rejestru mieszkańców.</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musi posiadać możliwość wydruku raportów:</w:t>
      </w:r>
    </w:p>
    <w:p>
      <w:pPr>
        <w:pStyle w:val="ListParagraph"/>
        <w:numPr>
          <w:ilvl w:val="0"/>
          <w:numId w:val="40"/>
        </w:numPr>
        <w:spacing w:lineRule="auto" w:line="240" w:before="0" w:after="0"/>
        <w:contextualSpacing/>
        <w:jc w:val="both"/>
        <w:rPr>
          <w:rFonts w:cs="Calibri" w:cstheme="minorHAnsi"/>
          <w:sz w:val="18"/>
          <w:szCs w:val="18"/>
        </w:rPr>
      </w:pPr>
      <w:r>
        <w:rPr>
          <w:rFonts w:cs="Calibri" w:cstheme="minorHAnsi"/>
          <w:sz w:val="18"/>
          <w:szCs w:val="18"/>
        </w:rPr>
        <w:t>źródła danych kontrahenta,</w:t>
      </w:r>
    </w:p>
    <w:p>
      <w:pPr>
        <w:pStyle w:val="ListParagraph"/>
        <w:numPr>
          <w:ilvl w:val="0"/>
          <w:numId w:val="40"/>
        </w:numPr>
        <w:spacing w:lineRule="auto" w:line="240" w:before="0" w:after="0"/>
        <w:contextualSpacing/>
        <w:jc w:val="both"/>
        <w:rPr>
          <w:rFonts w:cs="Calibri" w:cstheme="minorHAnsi"/>
          <w:sz w:val="18"/>
          <w:szCs w:val="18"/>
        </w:rPr>
      </w:pPr>
      <w:r>
        <w:rPr>
          <w:rFonts w:cs="Calibri" w:cstheme="minorHAnsi"/>
          <w:sz w:val="18"/>
          <w:szCs w:val="18"/>
        </w:rPr>
        <w:t>odbiorcach danych osobowych kontrahenta.</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w celu usprawnienia zarządzania kontrahentami powinien posiadać słowniki:</w:t>
      </w:r>
    </w:p>
    <w:p>
      <w:pPr>
        <w:pStyle w:val="ListParagraph"/>
        <w:numPr>
          <w:ilvl w:val="0"/>
          <w:numId w:val="41"/>
        </w:numPr>
        <w:spacing w:lineRule="auto" w:line="240" w:before="0" w:after="0"/>
        <w:contextualSpacing/>
        <w:jc w:val="both"/>
        <w:rPr>
          <w:rFonts w:cs="Calibri" w:cstheme="minorHAnsi"/>
          <w:sz w:val="18"/>
          <w:szCs w:val="18"/>
        </w:rPr>
      </w:pPr>
      <w:r>
        <w:rPr>
          <w:rFonts w:cs="Calibri" w:cstheme="minorHAnsi"/>
          <w:sz w:val="18"/>
          <w:szCs w:val="18"/>
        </w:rPr>
        <w:t>grup kontrahentów,</w:t>
      </w:r>
    </w:p>
    <w:p>
      <w:pPr>
        <w:pStyle w:val="ListParagraph"/>
        <w:numPr>
          <w:ilvl w:val="0"/>
          <w:numId w:val="41"/>
        </w:numPr>
        <w:spacing w:lineRule="auto" w:line="240" w:before="0" w:after="0"/>
        <w:contextualSpacing/>
        <w:jc w:val="both"/>
        <w:rPr>
          <w:rFonts w:cs="Calibri" w:cstheme="minorHAnsi"/>
          <w:sz w:val="18"/>
          <w:szCs w:val="18"/>
        </w:rPr>
      </w:pPr>
      <w:r>
        <w:rPr>
          <w:rFonts w:cs="Calibri" w:cstheme="minorHAnsi"/>
          <w:sz w:val="18"/>
          <w:szCs w:val="18"/>
        </w:rPr>
        <w:t>form prawnych,</w:t>
      </w:r>
    </w:p>
    <w:p>
      <w:pPr>
        <w:pStyle w:val="ListParagraph"/>
        <w:numPr>
          <w:ilvl w:val="0"/>
          <w:numId w:val="41"/>
        </w:numPr>
        <w:spacing w:lineRule="auto" w:line="240" w:before="0" w:after="0"/>
        <w:contextualSpacing/>
        <w:jc w:val="both"/>
        <w:rPr>
          <w:rFonts w:cs="Calibri" w:cstheme="minorHAnsi"/>
          <w:sz w:val="18"/>
          <w:szCs w:val="18"/>
        </w:rPr>
      </w:pPr>
      <w:r>
        <w:rPr>
          <w:rFonts w:cs="Calibri" w:cstheme="minorHAnsi"/>
          <w:sz w:val="18"/>
          <w:szCs w:val="18"/>
        </w:rPr>
        <w:t>rodzajów kontaktu,</w:t>
      </w:r>
    </w:p>
    <w:p>
      <w:pPr>
        <w:pStyle w:val="ListParagraph"/>
        <w:numPr>
          <w:ilvl w:val="0"/>
          <w:numId w:val="41"/>
        </w:numPr>
        <w:spacing w:lineRule="auto" w:line="240" w:before="0" w:after="0"/>
        <w:contextualSpacing/>
        <w:jc w:val="both"/>
        <w:rPr>
          <w:rFonts w:cs="Calibri" w:cstheme="minorHAnsi"/>
          <w:sz w:val="18"/>
          <w:szCs w:val="18"/>
        </w:rPr>
      </w:pPr>
      <w:r>
        <w:rPr>
          <w:rFonts w:cs="Calibri" w:cstheme="minorHAnsi"/>
          <w:sz w:val="18"/>
          <w:szCs w:val="18"/>
        </w:rPr>
        <w:t>statusów zameldowania,</w:t>
      </w:r>
    </w:p>
    <w:p>
      <w:pPr>
        <w:pStyle w:val="ListParagraph"/>
        <w:numPr>
          <w:ilvl w:val="0"/>
          <w:numId w:val="41"/>
        </w:numPr>
        <w:spacing w:lineRule="auto" w:line="240" w:before="0" w:after="0"/>
        <w:contextualSpacing/>
        <w:jc w:val="both"/>
        <w:rPr>
          <w:rFonts w:cs="Calibri" w:cstheme="minorHAnsi"/>
          <w:sz w:val="18"/>
          <w:szCs w:val="18"/>
        </w:rPr>
      </w:pPr>
      <w:r>
        <w:rPr>
          <w:rFonts w:cs="Calibri" w:cstheme="minorHAnsi"/>
          <w:sz w:val="18"/>
          <w:szCs w:val="18"/>
        </w:rPr>
        <w:t>typów dokumentów tożsamości,</w:t>
      </w:r>
    </w:p>
    <w:p>
      <w:pPr>
        <w:pStyle w:val="ListParagraph"/>
        <w:numPr>
          <w:ilvl w:val="0"/>
          <w:numId w:val="41"/>
        </w:numPr>
        <w:spacing w:lineRule="auto" w:line="240" w:before="0" w:after="0"/>
        <w:contextualSpacing/>
        <w:jc w:val="both"/>
        <w:rPr>
          <w:rFonts w:cs="Calibri" w:cstheme="minorHAnsi"/>
          <w:sz w:val="18"/>
          <w:szCs w:val="18"/>
        </w:rPr>
      </w:pPr>
      <w:r>
        <w:rPr>
          <w:rFonts w:cs="Calibri" w:cstheme="minorHAnsi"/>
          <w:sz w:val="18"/>
          <w:szCs w:val="18"/>
        </w:rPr>
        <w:t>typy odbiorców danych, dla których zostały udostępnione dane osobowe kontrahenta,</w:t>
      </w:r>
    </w:p>
    <w:p>
      <w:pPr>
        <w:pStyle w:val="ListParagraph"/>
        <w:numPr>
          <w:ilvl w:val="0"/>
          <w:numId w:val="41"/>
        </w:numPr>
        <w:spacing w:lineRule="auto" w:line="240" w:before="0" w:after="0"/>
        <w:contextualSpacing/>
        <w:jc w:val="both"/>
        <w:rPr>
          <w:rFonts w:cs="Calibri" w:cstheme="minorHAnsi"/>
          <w:sz w:val="18"/>
          <w:szCs w:val="18"/>
        </w:rPr>
      </w:pPr>
      <w:r>
        <w:rPr>
          <w:rFonts w:cs="Calibri" w:cstheme="minorHAnsi"/>
          <w:sz w:val="18"/>
          <w:szCs w:val="18"/>
        </w:rPr>
        <w:t>klasyfikacji działalności,</w:t>
      </w:r>
    </w:p>
    <w:p>
      <w:pPr>
        <w:pStyle w:val="ListParagraph"/>
        <w:numPr>
          <w:ilvl w:val="0"/>
          <w:numId w:val="41"/>
        </w:numPr>
        <w:spacing w:lineRule="auto" w:line="240" w:before="0" w:after="0"/>
        <w:contextualSpacing/>
        <w:jc w:val="both"/>
        <w:rPr>
          <w:rFonts w:cs="Calibri" w:cstheme="minorHAnsi"/>
          <w:sz w:val="18"/>
          <w:szCs w:val="18"/>
        </w:rPr>
      </w:pPr>
      <w:r>
        <w:rPr>
          <w:rFonts w:cs="Calibri" w:cstheme="minorHAnsi"/>
          <w:sz w:val="18"/>
          <w:szCs w:val="18"/>
        </w:rPr>
        <w:t>źródeł danych kontrahenta,</w:t>
      </w:r>
    </w:p>
    <w:p>
      <w:pPr>
        <w:pStyle w:val="ListParagraph"/>
        <w:numPr>
          <w:ilvl w:val="0"/>
          <w:numId w:val="41"/>
        </w:numPr>
        <w:spacing w:lineRule="auto" w:line="240" w:before="0" w:after="0"/>
        <w:contextualSpacing/>
        <w:jc w:val="both"/>
        <w:rPr>
          <w:rFonts w:cs="Calibri" w:cstheme="minorHAnsi"/>
          <w:sz w:val="18"/>
          <w:szCs w:val="18"/>
        </w:rPr>
      </w:pPr>
      <w:r>
        <w:rPr>
          <w:rFonts w:cs="Calibri" w:cstheme="minorHAnsi"/>
          <w:sz w:val="18"/>
          <w:szCs w:val="18"/>
        </w:rPr>
        <w:t>banków,</w:t>
      </w:r>
    </w:p>
    <w:p>
      <w:pPr>
        <w:pStyle w:val="ListParagraph"/>
        <w:numPr>
          <w:ilvl w:val="0"/>
          <w:numId w:val="41"/>
        </w:numPr>
        <w:spacing w:lineRule="auto" w:line="240" w:before="0" w:after="0"/>
        <w:contextualSpacing/>
        <w:jc w:val="both"/>
        <w:rPr>
          <w:rFonts w:cs="Calibri" w:cstheme="minorHAnsi"/>
          <w:sz w:val="18"/>
          <w:szCs w:val="18"/>
        </w:rPr>
      </w:pPr>
      <w:r>
        <w:rPr>
          <w:rFonts w:cs="Calibri" w:cstheme="minorHAnsi"/>
          <w:sz w:val="18"/>
          <w:szCs w:val="18"/>
        </w:rPr>
        <w:t>typów przedstawicieli.</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powinien mieć możliwość sklejania kontrahentów, w tym automatycznego sklejenia kontrahentów oraz podmiotów grupowych i małżeństw o tym samym składzie oraz ręcznego sklejenia kontrahentów z uwzględnieniem podmiotów grupowych i małżeństw o tym samym składzie.</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Sklejanie kontrahentów automatyczne polegać powinno na uruchomieniu funkcja, która analizuje bazę interesariuszy i wykrywa zbieżne wystąpienia zarówno w podmiotach pojedynczych jak i grupowych. Funkcja wykonuje operację sklejenia kontrahent, tj. swoim działaniem obejmuje wymianę relacje z uwzględnieniem kartotek w każdym module merytorycznym. Funkcja automatycznego sklejenia raportuje listę interesariuszy złączonych.</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Sklejanie kontrahentów ręczne polegać powinno na wybraniu przez operatora dwóch kontrahentów, dla których ma nastąpić złączenie informacji. Pozostałe czynności przełączania relacji w modułach merytorycznych powinny być wykonywane automatycznie.</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Funkcje porządkowania danych kontrahentów powinny umożliwiać również:</w:t>
      </w:r>
    </w:p>
    <w:p>
      <w:pPr>
        <w:pStyle w:val="ListParagraph"/>
        <w:numPr>
          <w:ilvl w:val="0"/>
          <w:numId w:val="42"/>
        </w:numPr>
        <w:spacing w:lineRule="auto" w:line="240" w:before="0" w:after="0"/>
        <w:contextualSpacing/>
        <w:jc w:val="both"/>
        <w:rPr>
          <w:rFonts w:cs="Calibri" w:cstheme="minorHAnsi"/>
          <w:sz w:val="18"/>
          <w:szCs w:val="18"/>
        </w:rPr>
      </w:pPr>
      <w:r>
        <w:rPr>
          <w:rFonts w:cs="Calibri" w:cstheme="minorHAnsi"/>
          <w:sz w:val="18"/>
          <w:szCs w:val="18"/>
        </w:rPr>
        <w:t>przydzielanie adresów przyporządkowanych do wielu kontrahentów jednocześnie,</w:t>
      </w:r>
    </w:p>
    <w:p>
      <w:pPr>
        <w:pStyle w:val="ListParagraph"/>
        <w:numPr>
          <w:ilvl w:val="0"/>
          <w:numId w:val="42"/>
        </w:numPr>
        <w:spacing w:lineRule="auto" w:line="240" w:before="0" w:after="0"/>
        <w:contextualSpacing/>
        <w:jc w:val="both"/>
        <w:rPr>
          <w:rFonts w:cs="Calibri" w:cstheme="minorHAnsi"/>
          <w:sz w:val="18"/>
          <w:szCs w:val="18"/>
        </w:rPr>
      </w:pPr>
      <w:r>
        <w:rPr>
          <w:rFonts w:cs="Calibri" w:cstheme="minorHAnsi"/>
          <w:sz w:val="18"/>
          <w:szCs w:val="18"/>
        </w:rPr>
        <w:t>porządkowanie adresów stałych, usuwanie wielu adresów stałych dla kontrahenta,</w:t>
      </w:r>
    </w:p>
    <w:p>
      <w:pPr>
        <w:pStyle w:val="ListParagraph"/>
        <w:numPr>
          <w:ilvl w:val="0"/>
          <w:numId w:val="42"/>
        </w:numPr>
        <w:spacing w:lineRule="auto" w:line="240" w:before="0" w:after="0"/>
        <w:contextualSpacing/>
        <w:jc w:val="both"/>
        <w:rPr>
          <w:rFonts w:cs="Calibri" w:cstheme="minorHAnsi"/>
          <w:sz w:val="18"/>
          <w:szCs w:val="18"/>
        </w:rPr>
      </w:pPr>
      <w:r>
        <w:rPr>
          <w:rFonts w:cs="Calibri" w:cstheme="minorHAnsi"/>
          <w:sz w:val="18"/>
          <w:szCs w:val="18"/>
        </w:rPr>
        <w:t>porządkowanie adresów korespondencyjnych, usuwanie wielu adresów korespondencyjnych dla kontrahenta,</w:t>
      </w:r>
    </w:p>
    <w:p>
      <w:pPr>
        <w:pStyle w:val="ListParagraph"/>
        <w:numPr>
          <w:ilvl w:val="0"/>
          <w:numId w:val="42"/>
        </w:numPr>
        <w:spacing w:lineRule="auto" w:line="240" w:before="0" w:after="0"/>
        <w:contextualSpacing/>
        <w:jc w:val="both"/>
        <w:rPr>
          <w:rFonts w:cs="Calibri" w:cstheme="minorHAnsi"/>
          <w:sz w:val="18"/>
          <w:szCs w:val="18"/>
        </w:rPr>
      </w:pPr>
      <w:r>
        <w:rPr>
          <w:rFonts w:cs="Calibri" w:cstheme="minorHAnsi"/>
          <w:sz w:val="18"/>
          <w:szCs w:val="18"/>
        </w:rPr>
        <w:t>naprawę błędnych danych adresowych na liście kontrahentów.</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powinien umożliwiać wydruk o ostatniej zmianie danych osobowych kontrahenta.</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musi umożliwiać prowadzenie pełnego rejestru kontrahenta, co najmniej w zakresie: Nazwisko lub nazwa firmy, Imię, Imię drugie, PESEL, NIP (w tym zagraniczny lub oznaczenie braku NIP), REGON, Forma prawna, Data upadłości, Kraj pochodzenia, KRS, Adres stały (kraj, miejscowość, województwo, powiat, gmina, kod terytorialny, miejscowość poczty, kod pocztowy, ulica, numer domu, numer lokalu), Adres korespondencyjny, Adres siedziby, Adres dostawy, Adres prowadzenia działalności, Nazwisko rodowe, Imię ojca, Imię matki, Nazwisko panieńskie matki, Data urodzenia, Miejsce urodzenia, Rodzaj dokumentu tożsamości, Numer dokumentu tożsamości, Data ważności dokumentu tożsamości, Obywatelstwo, Płeć, Stan cywilny, Data zgonu/znalezienia zwłok, Numer rachunku bankowego, Nazwa i adres banku, Dane kontaktowe (telefon, email, telefaks, telefon domowy, telefon służbowy, telefon komórkowy, inny), Nazwa przedstawiciela, Rodzaj dokumentu tożsamości przedstawiciela, Numer dokumentu tożsamości przedstawiciela, Oznaczenie przedstawiciela jako wystawca/odbiorca faktur, Preferowana forma płatności (gotówka, przelew), Nazwa skrytki na ePUAP, Adres skrytki na ePUAP.</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powinien umożliwiać przechowywanie danych historycznych kontrahenta, w tym co najmniej: Nazwisko lub nazwa firmy, Imię, Imię drugie, PESEL, NIP, REGON, Forma prawna, Data upadłości, wszystkie adresy, Nazwisko rodowe, Imię ojca Imię matki, Nazwisko panieńskie matki, Data urodzenia, Miejsce urodzenia, Rodzaj dokumentu tożsamości, Numer dokumentu tożsamości, Data ważności dokumentu tożsamości, Obywatelstwo, Płeć, Stan cywilny, Data zgonu/znalezienia zwłok, Numer rachunku bankowego, Nazwa i adres banku, Dane kontaktowe i inne.</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powinien wspierać przegląd rejestru aktualnych i byłych mieszkańców Miasta.</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powinien umożliwiać wyszukiwanie kartotek co najmniej wg parametrów: dokument tożsamości, PESEL, nazwisko, imię, płeć, data urodzenia, miejscowość, adres.</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musi wspierać wpisywanie znaków diakrytycznych w celu wyszukiwania cudzoziemca.</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powinien umożliwić przegląd wyszukanych danych i wykaz co najmniej poniższych danych: adres stały, adres czasowy, dane urodzenia, stan cywilny, obywatelstwo, dane cudzoziemca, dane dot. zgonu, dane historyczne, w tym nazwiska, imiona, nr PESEL, historia zameldowania.</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powinien umożliwić również tworzenie, modyfikację i usuwanie danych historycznych mieszkańca.</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W przypadku rejestru mieszkańców moduł powinien umożliwiać pobieranie danych z systemu rejestrów państwowych (SRP).</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musi umożliwiać przegląd listy nowych zmian, które przyszły z SRP.</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W ramach kontroli importowanych danych system powinien umożliwiać generowanie raportu ze zmian danych mieszkańca (porównanie danych z różnych okresów importu danych dla danego mieszkańca).</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powinien umożliwiać prowadzenie rejestru cudzoziemców, w tym przynajmniej:</w:t>
      </w:r>
    </w:p>
    <w:p>
      <w:pPr>
        <w:pStyle w:val="ListParagraph"/>
        <w:numPr>
          <w:ilvl w:val="0"/>
          <w:numId w:val="69"/>
        </w:numPr>
        <w:spacing w:lineRule="auto" w:line="240" w:before="0" w:after="0"/>
        <w:contextualSpacing/>
        <w:jc w:val="both"/>
        <w:rPr>
          <w:rFonts w:cs="Calibri" w:cstheme="minorHAnsi"/>
          <w:sz w:val="18"/>
          <w:szCs w:val="18"/>
        </w:rPr>
      </w:pPr>
      <w:r>
        <w:rPr>
          <w:rFonts w:cs="Calibri" w:cstheme="minorHAnsi"/>
          <w:sz w:val="18"/>
          <w:szCs w:val="18"/>
        </w:rPr>
        <w:t>rejestrację pobytu czasowego cudzoziemca,</w:t>
      </w:r>
    </w:p>
    <w:p>
      <w:pPr>
        <w:pStyle w:val="ListParagraph"/>
        <w:numPr>
          <w:ilvl w:val="0"/>
          <w:numId w:val="69"/>
        </w:numPr>
        <w:spacing w:lineRule="auto" w:line="240" w:before="0" w:after="0"/>
        <w:contextualSpacing/>
        <w:jc w:val="both"/>
        <w:rPr>
          <w:rFonts w:cs="Calibri" w:cstheme="minorHAnsi"/>
          <w:sz w:val="18"/>
          <w:szCs w:val="18"/>
        </w:rPr>
      </w:pPr>
      <w:r>
        <w:rPr>
          <w:rFonts w:cs="Calibri" w:cstheme="minorHAnsi"/>
          <w:sz w:val="18"/>
          <w:szCs w:val="18"/>
        </w:rPr>
        <w:t>rejestrację pobytu stałego cudzoziemca,</w:t>
      </w:r>
    </w:p>
    <w:p>
      <w:pPr>
        <w:pStyle w:val="ListParagraph"/>
        <w:numPr>
          <w:ilvl w:val="0"/>
          <w:numId w:val="69"/>
        </w:numPr>
        <w:spacing w:lineRule="auto" w:line="240" w:before="0" w:after="0"/>
        <w:contextualSpacing/>
        <w:jc w:val="both"/>
        <w:rPr>
          <w:rFonts w:cs="Calibri" w:cstheme="minorHAnsi"/>
          <w:sz w:val="18"/>
          <w:szCs w:val="18"/>
        </w:rPr>
      </w:pPr>
      <w:r>
        <w:rPr>
          <w:rFonts w:cs="Calibri" w:cstheme="minorHAnsi"/>
          <w:sz w:val="18"/>
          <w:szCs w:val="18"/>
        </w:rPr>
        <w:t>tworzenie danych historycznych cudzoziemca,</w:t>
      </w:r>
    </w:p>
    <w:p>
      <w:pPr>
        <w:pStyle w:val="ListParagraph"/>
        <w:numPr>
          <w:ilvl w:val="0"/>
          <w:numId w:val="69"/>
        </w:numPr>
        <w:spacing w:lineRule="auto" w:line="240" w:before="0" w:after="0"/>
        <w:contextualSpacing/>
        <w:jc w:val="both"/>
        <w:rPr>
          <w:rFonts w:cs="Calibri" w:cstheme="minorHAnsi"/>
          <w:sz w:val="18"/>
          <w:szCs w:val="18"/>
        </w:rPr>
      </w:pPr>
      <w:r>
        <w:rPr>
          <w:rFonts w:cs="Calibri" w:cstheme="minorHAnsi"/>
          <w:sz w:val="18"/>
          <w:szCs w:val="18"/>
        </w:rPr>
        <w:t>modyfikację danych historycznych cudzoziemca,</w:t>
      </w:r>
    </w:p>
    <w:p>
      <w:pPr>
        <w:pStyle w:val="ListParagraph"/>
        <w:numPr>
          <w:ilvl w:val="0"/>
          <w:numId w:val="69"/>
        </w:numPr>
        <w:spacing w:lineRule="auto" w:line="240" w:before="0" w:after="0"/>
        <w:contextualSpacing/>
        <w:jc w:val="both"/>
        <w:rPr>
          <w:rFonts w:cs="Calibri" w:cstheme="minorHAnsi"/>
          <w:sz w:val="18"/>
          <w:szCs w:val="18"/>
        </w:rPr>
      </w:pPr>
      <w:r>
        <w:rPr>
          <w:rFonts w:cs="Calibri" w:cstheme="minorHAnsi"/>
          <w:sz w:val="18"/>
          <w:szCs w:val="18"/>
        </w:rPr>
        <w:t>usuwanie danych historycznych cudzoziemca,</w:t>
      </w:r>
    </w:p>
    <w:p>
      <w:pPr>
        <w:pStyle w:val="ListParagraph"/>
        <w:numPr>
          <w:ilvl w:val="0"/>
          <w:numId w:val="69"/>
        </w:numPr>
        <w:spacing w:lineRule="auto" w:line="240" w:before="0" w:after="0"/>
        <w:contextualSpacing/>
        <w:jc w:val="both"/>
        <w:rPr>
          <w:rFonts w:cs="Calibri" w:cstheme="minorHAnsi"/>
          <w:sz w:val="18"/>
          <w:szCs w:val="18"/>
        </w:rPr>
      </w:pPr>
      <w:r>
        <w:rPr>
          <w:rFonts w:cs="Calibri" w:cstheme="minorHAnsi"/>
          <w:sz w:val="18"/>
          <w:szCs w:val="18"/>
        </w:rPr>
        <w:t>przeglądanie danych historycznych cudzoziemca.</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powinien umożliwiać wykonanie wydruków dla mieszkańców:</w:t>
      </w:r>
    </w:p>
    <w:p>
      <w:pPr>
        <w:pStyle w:val="ListParagraph"/>
        <w:numPr>
          <w:ilvl w:val="0"/>
          <w:numId w:val="68"/>
        </w:numPr>
        <w:spacing w:lineRule="auto" w:line="240" w:before="0" w:after="0"/>
        <w:contextualSpacing/>
        <w:jc w:val="both"/>
        <w:rPr>
          <w:rFonts w:cs="Calibri" w:cstheme="minorHAnsi"/>
          <w:sz w:val="18"/>
          <w:szCs w:val="18"/>
        </w:rPr>
      </w:pPr>
      <w:r>
        <w:rPr>
          <w:rFonts w:cs="Calibri" w:cstheme="minorHAnsi"/>
          <w:sz w:val="18"/>
          <w:szCs w:val="18"/>
        </w:rPr>
        <w:t>aktu pełnomocnictwa do głosowania,</w:t>
      </w:r>
    </w:p>
    <w:p>
      <w:pPr>
        <w:pStyle w:val="ListParagraph"/>
        <w:numPr>
          <w:ilvl w:val="0"/>
          <w:numId w:val="68"/>
        </w:numPr>
        <w:spacing w:lineRule="auto" w:line="240" w:before="0" w:after="0"/>
        <w:contextualSpacing/>
        <w:jc w:val="both"/>
        <w:rPr>
          <w:rFonts w:cs="Calibri" w:cstheme="minorHAnsi"/>
          <w:sz w:val="18"/>
          <w:szCs w:val="18"/>
        </w:rPr>
      </w:pPr>
      <w:r>
        <w:rPr>
          <w:rFonts w:cs="Calibri" w:cstheme="minorHAnsi"/>
          <w:sz w:val="18"/>
          <w:szCs w:val="18"/>
        </w:rPr>
        <w:t>pełnego odpisu przetwarzanych danych mieszkańca lub cudzoziemca,</w:t>
      </w:r>
    </w:p>
    <w:p>
      <w:pPr>
        <w:pStyle w:val="ListParagraph"/>
        <w:numPr>
          <w:ilvl w:val="0"/>
          <w:numId w:val="68"/>
        </w:numPr>
        <w:spacing w:lineRule="auto" w:line="240" w:before="0" w:after="0"/>
        <w:contextualSpacing/>
        <w:jc w:val="both"/>
        <w:rPr>
          <w:rFonts w:cs="Calibri" w:cstheme="minorHAnsi"/>
          <w:sz w:val="18"/>
          <w:szCs w:val="18"/>
        </w:rPr>
      </w:pPr>
      <w:r>
        <w:rPr>
          <w:rFonts w:cs="Calibri" w:cstheme="minorHAnsi"/>
          <w:sz w:val="18"/>
          <w:szCs w:val="18"/>
        </w:rPr>
        <w:t>odpowiedzi na wniosek o udostępnienie danych osobowych,</w:t>
      </w:r>
    </w:p>
    <w:p>
      <w:pPr>
        <w:pStyle w:val="ListParagraph"/>
        <w:numPr>
          <w:ilvl w:val="0"/>
          <w:numId w:val="68"/>
        </w:numPr>
        <w:spacing w:lineRule="auto" w:line="240" w:before="0" w:after="0"/>
        <w:contextualSpacing/>
        <w:jc w:val="both"/>
        <w:rPr>
          <w:rFonts w:cs="Calibri" w:cstheme="minorHAnsi"/>
          <w:sz w:val="18"/>
          <w:szCs w:val="18"/>
        </w:rPr>
      </w:pPr>
      <w:r>
        <w:rPr>
          <w:rFonts w:cs="Calibri" w:cstheme="minorHAnsi"/>
          <w:sz w:val="18"/>
          <w:szCs w:val="18"/>
        </w:rPr>
        <w:t>zaświadczenia o zameldowaniu na pobyt stały,</w:t>
      </w:r>
    </w:p>
    <w:p>
      <w:pPr>
        <w:pStyle w:val="ListParagraph"/>
        <w:numPr>
          <w:ilvl w:val="0"/>
          <w:numId w:val="68"/>
        </w:numPr>
        <w:spacing w:lineRule="auto" w:line="240" w:before="0" w:after="0"/>
        <w:contextualSpacing/>
        <w:jc w:val="both"/>
        <w:rPr>
          <w:rFonts w:cs="Calibri" w:cstheme="minorHAnsi"/>
          <w:sz w:val="18"/>
          <w:szCs w:val="18"/>
        </w:rPr>
      </w:pPr>
      <w:r>
        <w:rPr>
          <w:rFonts w:cs="Calibri" w:cstheme="minorHAnsi"/>
          <w:sz w:val="18"/>
          <w:szCs w:val="18"/>
        </w:rPr>
        <w:t>zaświadczenia o zameldowaniu na pobyt czasowy,</w:t>
      </w:r>
    </w:p>
    <w:p>
      <w:pPr>
        <w:pStyle w:val="ListParagraph"/>
        <w:numPr>
          <w:ilvl w:val="0"/>
          <w:numId w:val="68"/>
        </w:numPr>
        <w:spacing w:lineRule="auto" w:line="240" w:before="0" w:after="0"/>
        <w:contextualSpacing/>
        <w:jc w:val="both"/>
        <w:rPr>
          <w:rFonts w:cs="Calibri" w:cstheme="minorHAnsi"/>
          <w:sz w:val="18"/>
          <w:szCs w:val="18"/>
        </w:rPr>
      </w:pPr>
      <w:r>
        <w:rPr>
          <w:rFonts w:cs="Calibri" w:cstheme="minorHAnsi"/>
          <w:sz w:val="18"/>
          <w:szCs w:val="18"/>
        </w:rPr>
        <w:t>zaświadczenia o wymeldowaniu z pobytu stałego,</w:t>
      </w:r>
    </w:p>
    <w:p>
      <w:pPr>
        <w:pStyle w:val="ListParagraph"/>
        <w:numPr>
          <w:ilvl w:val="0"/>
          <w:numId w:val="68"/>
        </w:numPr>
        <w:spacing w:lineRule="auto" w:line="240" w:before="0" w:after="0"/>
        <w:contextualSpacing/>
        <w:jc w:val="both"/>
        <w:rPr>
          <w:rFonts w:cs="Calibri" w:cstheme="minorHAnsi"/>
          <w:sz w:val="18"/>
          <w:szCs w:val="18"/>
        </w:rPr>
      </w:pPr>
      <w:r>
        <w:rPr>
          <w:rFonts w:cs="Calibri" w:cstheme="minorHAnsi"/>
          <w:sz w:val="18"/>
          <w:szCs w:val="18"/>
        </w:rPr>
        <w:t>zaświadczenia o wymeldowaniu z pobytu czasowego,</w:t>
      </w:r>
    </w:p>
    <w:p>
      <w:pPr>
        <w:pStyle w:val="ListParagraph"/>
        <w:numPr>
          <w:ilvl w:val="0"/>
          <w:numId w:val="68"/>
        </w:numPr>
        <w:spacing w:lineRule="auto" w:line="240" w:before="0" w:after="0"/>
        <w:contextualSpacing/>
        <w:jc w:val="both"/>
        <w:rPr>
          <w:rFonts w:cs="Calibri" w:cstheme="minorHAnsi"/>
          <w:sz w:val="18"/>
          <w:szCs w:val="18"/>
        </w:rPr>
      </w:pPr>
      <w:r>
        <w:rPr>
          <w:rFonts w:cs="Calibri" w:cstheme="minorHAnsi"/>
          <w:sz w:val="18"/>
          <w:szCs w:val="18"/>
        </w:rPr>
        <w:t>zawiadomienia do szkoły (zawiadomienie o zmianach),</w:t>
      </w:r>
    </w:p>
    <w:p>
      <w:pPr>
        <w:pStyle w:val="ListParagraph"/>
        <w:numPr>
          <w:ilvl w:val="0"/>
          <w:numId w:val="68"/>
        </w:numPr>
        <w:spacing w:lineRule="auto" w:line="240" w:before="0" w:after="0"/>
        <w:contextualSpacing/>
        <w:jc w:val="both"/>
        <w:rPr>
          <w:rFonts w:cs="Calibri" w:cstheme="minorHAnsi"/>
          <w:sz w:val="18"/>
          <w:szCs w:val="18"/>
        </w:rPr>
      </w:pPr>
      <w:r>
        <w:rPr>
          <w:rFonts w:cs="Calibri" w:cstheme="minorHAnsi"/>
          <w:sz w:val="18"/>
          <w:szCs w:val="18"/>
        </w:rPr>
        <w:t>zawiadomienia dla rejestru wyborców o wymeldowaniu z pobytu stałego.</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powinien również umożliwiać wykonanie pozostałych wydruków i zestawień:</w:t>
      </w:r>
    </w:p>
    <w:p>
      <w:pPr>
        <w:pStyle w:val="ListParagraph"/>
        <w:numPr>
          <w:ilvl w:val="0"/>
          <w:numId w:val="70"/>
        </w:numPr>
        <w:spacing w:lineRule="auto" w:line="240" w:before="0" w:after="0"/>
        <w:contextualSpacing/>
        <w:jc w:val="both"/>
        <w:rPr>
          <w:rFonts w:cs="Calibri" w:cstheme="minorHAnsi"/>
          <w:sz w:val="18"/>
          <w:szCs w:val="18"/>
        </w:rPr>
      </w:pPr>
      <w:r>
        <w:rPr>
          <w:rFonts w:cs="Calibri" w:cstheme="minorHAnsi"/>
          <w:sz w:val="18"/>
          <w:szCs w:val="18"/>
        </w:rPr>
        <w:t>rejestru osób objętych rejestracją (do kwalifikacji wojskowej),</w:t>
      </w:r>
    </w:p>
    <w:p>
      <w:pPr>
        <w:pStyle w:val="ListParagraph"/>
        <w:numPr>
          <w:ilvl w:val="0"/>
          <w:numId w:val="70"/>
        </w:numPr>
        <w:spacing w:lineRule="auto" w:line="240" w:before="0" w:after="0"/>
        <w:contextualSpacing/>
        <w:jc w:val="both"/>
        <w:rPr>
          <w:rFonts w:cs="Calibri" w:cstheme="minorHAnsi"/>
          <w:sz w:val="18"/>
          <w:szCs w:val="18"/>
        </w:rPr>
      </w:pPr>
      <w:r>
        <w:rPr>
          <w:rFonts w:cs="Calibri" w:cstheme="minorHAnsi"/>
          <w:sz w:val="18"/>
          <w:szCs w:val="18"/>
        </w:rPr>
        <w:t>listy stawiennictwa osób do kwalifikacji wojskowej,</w:t>
      </w:r>
    </w:p>
    <w:p>
      <w:pPr>
        <w:pStyle w:val="ListParagraph"/>
        <w:numPr>
          <w:ilvl w:val="0"/>
          <w:numId w:val="70"/>
        </w:numPr>
        <w:spacing w:lineRule="auto" w:line="240" w:before="0" w:after="0"/>
        <w:contextualSpacing/>
        <w:jc w:val="both"/>
        <w:rPr>
          <w:rFonts w:cs="Calibri" w:cstheme="minorHAnsi"/>
          <w:sz w:val="18"/>
          <w:szCs w:val="18"/>
        </w:rPr>
      </w:pPr>
      <w:r>
        <w:rPr>
          <w:rFonts w:cs="Calibri" w:cstheme="minorHAnsi"/>
          <w:sz w:val="18"/>
          <w:szCs w:val="18"/>
        </w:rPr>
        <w:t>logów z czynności użytkowników w module,</w:t>
      </w:r>
    </w:p>
    <w:p>
      <w:pPr>
        <w:pStyle w:val="ListParagraph"/>
        <w:numPr>
          <w:ilvl w:val="0"/>
          <w:numId w:val="70"/>
        </w:numPr>
        <w:spacing w:lineRule="auto" w:line="240" w:before="0" w:after="0"/>
        <w:contextualSpacing/>
        <w:jc w:val="both"/>
        <w:rPr>
          <w:rFonts w:cs="Calibri" w:cstheme="minorHAnsi"/>
          <w:sz w:val="18"/>
          <w:szCs w:val="18"/>
        </w:rPr>
      </w:pPr>
      <w:r>
        <w:rPr>
          <w:rFonts w:cs="Calibri" w:cstheme="minorHAnsi"/>
          <w:sz w:val="18"/>
          <w:szCs w:val="18"/>
        </w:rPr>
        <w:t>protokołu z pracy systemu,</w:t>
      </w:r>
    </w:p>
    <w:p>
      <w:pPr>
        <w:pStyle w:val="ListParagraph"/>
        <w:numPr>
          <w:ilvl w:val="0"/>
          <w:numId w:val="70"/>
        </w:numPr>
        <w:spacing w:lineRule="auto" w:line="240" w:before="0" w:after="0"/>
        <w:contextualSpacing/>
        <w:jc w:val="both"/>
        <w:rPr>
          <w:rFonts w:cs="Calibri" w:cstheme="minorHAnsi"/>
          <w:sz w:val="18"/>
          <w:szCs w:val="18"/>
        </w:rPr>
      </w:pPr>
      <w:r>
        <w:rPr>
          <w:rFonts w:cs="Calibri" w:cstheme="minorHAnsi"/>
          <w:sz w:val="18"/>
          <w:szCs w:val="18"/>
        </w:rPr>
        <w:t>zestawienia dowodów osobistych do unieważnienia,</w:t>
      </w:r>
    </w:p>
    <w:p>
      <w:pPr>
        <w:pStyle w:val="ListParagraph"/>
        <w:numPr>
          <w:ilvl w:val="0"/>
          <w:numId w:val="70"/>
        </w:numPr>
        <w:spacing w:lineRule="auto" w:line="240" w:before="0" w:after="0"/>
        <w:contextualSpacing/>
        <w:jc w:val="both"/>
        <w:rPr>
          <w:rFonts w:cs="Calibri" w:cstheme="minorHAnsi"/>
          <w:sz w:val="18"/>
          <w:szCs w:val="18"/>
        </w:rPr>
      </w:pPr>
      <w:r>
        <w:rPr>
          <w:rFonts w:cs="Calibri" w:cstheme="minorHAnsi"/>
          <w:sz w:val="18"/>
          <w:szCs w:val="18"/>
        </w:rPr>
        <w:t>listy mieszkańców wg dowolnych parametrów,</w:t>
      </w:r>
    </w:p>
    <w:p>
      <w:pPr>
        <w:pStyle w:val="ListParagraph"/>
        <w:numPr>
          <w:ilvl w:val="0"/>
          <w:numId w:val="70"/>
        </w:numPr>
        <w:spacing w:lineRule="auto" w:line="240" w:before="0" w:after="0"/>
        <w:contextualSpacing/>
        <w:jc w:val="both"/>
        <w:rPr>
          <w:rFonts w:cs="Calibri" w:cstheme="minorHAnsi"/>
          <w:sz w:val="18"/>
          <w:szCs w:val="18"/>
        </w:rPr>
      </w:pPr>
      <w:r>
        <w:rPr>
          <w:rFonts w:cs="Calibri" w:cstheme="minorHAnsi"/>
          <w:sz w:val="18"/>
          <w:szCs w:val="18"/>
        </w:rPr>
        <w:t>listy do szkół - względem wieku i obszaru,</w:t>
      </w:r>
    </w:p>
    <w:p>
      <w:pPr>
        <w:pStyle w:val="ListParagraph"/>
        <w:numPr>
          <w:ilvl w:val="0"/>
          <w:numId w:val="70"/>
        </w:numPr>
        <w:spacing w:lineRule="auto" w:line="240" w:before="0" w:after="0"/>
        <w:contextualSpacing/>
        <w:jc w:val="both"/>
        <w:rPr>
          <w:rFonts w:cs="Calibri" w:cstheme="minorHAnsi"/>
          <w:sz w:val="18"/>
          <w:szCs w:val="18"/>
        </w:rPr>
      </w:pPr>
      <w:r>
        <w:rPr>
          <w:rFonts w:cs="Calibri" w:cstheme="minorHAnsi"/>
          <w:sz w:val="18"/>
          <w:szCs w:val="18"/>
        </w:rPr>
        <w:t>listy zgonów dla Urzędu Skarbowego,</w:t>
      </w:r>
    </w:p>
    <w:p>
      <w:pPr>
        <w:pStyle w:val="ListParagraph"/>
        <w:numPr>
          <w:ilvl w:val="0"/>
          <w:numId w:val="70"/>
        </w:numPr>
        <w:spacing w:lineRule="auto" w:line="240" w:before="0" w:after="0"/>
        <w:contextualSpacing/>
        <w:jc w:val="both"/>
        <w:rPr>
          <w:rFonts w:cs="Calibri" w:cstheme="minorHAnsi"/>
          <w:sz w:val="18"/>
          <w:szCs w:val="18"/>
        </w:rPr>
      </w:pPr>
      <w:r>
        <w:rPr>
          <w:rFonts w:cs="Calibri" w:cstheme="minorHAnsi"/>
          <w:sz w:val="18"/>
          <w:szCs w:val="18"/>
        </w:rPr>
        <w:t>listy miejscowości i ulic obsługiwanych przez jednostkę,</w:t>
      </w:r>
    </w:p>
    <w:p>
      <w:pPr>
        <w:pStyle w:val="ListParagraph"/>
        <w:numPr>
          <w:ilvl w:val="0"/>
          <w:numId w:val="70"/>
        </w:numPr>
        <w:spacing w:lineRule="auto" w:line="240" w:before="0" w:after="0"/>
        <w:contextualSpacing/>
        <w:jc w:val="both"/>
        <w:rPr>
          <w:rFonts w:cs="Calibri" w:cstheme="minorHAnsi"/>
          <w:sz w:val="18"/>
          <w:szCs w:val="18"/>
        </w:rPr>
      </w:pPr>
      <w:r>
        <w:rPr>
          <w:rFonts w:cs="Calibri" w:cstheme="minorHAnsi"/>
          <w:sz w:val="18"/>
          <w:szCs w:val="18"/>
        </w:rPr>
        <w:t>raportu z brakujących dat wymeldowania i zameldowania w adresach historycznych,</w:t>
      </w:r>
    </w:p>
    <w:p>
      <w:pPr>
        <w:pStyle w:val="ListParagraph"/>
        <w:numPr>
          <w:ilvl w:val="0"/>
          <w:numId w:val="70"/>
        </w:numPr>
        <w:spacing w:lineRule="auto" w:line="240" w:before="0" w:after="0"/>
        <w:contextualSpacing/>
        <w:jc w:val="both"/>
        <w:rPr>
          <w:rFonts w:cs="Calibri" w:cstheme="minorHAnsi"/>
          <w:sz w:val="18"/>
          <w:szCs w:val="18"/>
        </w:rPr>
      </w:pPr>
      <w:r>
        <w:rPr>
          <w:rFonts w:cs="Calibri" w:cstheme="minorHAnsi"/>
          <w:sz w:val="18"/>
          <w:szCs w:val="18"/>
        </w:rPr>
        <w:t>raportu po aktualizacji przeterminowanych pobytów czasowych cudzoziemca.</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powinien umożliwić prowadzenie rejestru złożonych wniosków o udostępnienie danych, w tym usuwanie wniosku z rejestru złożonych wniosków o udostępnienie danych.</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powinien umożliwiać automatyczne wymeldowanie z pobytu czasowego cudzoziemca po przekroczeniu deklarowanego terminu pobytu.</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powinien umożliwiać konwersję niepełnych dat (np. tylko rok) na daty pełne.</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Powinna istnieć możliwość określanie formatu adresu na wydrukach poprzez przygotowanie szablonu adresu.</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powinien być zintegrowany ze wspólnym modułem do obsługi kontrahentów i umożliwiać przekazywanie aktualnych danych kontrahenta.</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powinien umożliwiać wsparcie wyborów poprzez tworzenie i wydruk spisów głównych i dodatkowych, w tym wygenerowania spisów w postaci pliku XML.</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powinien wyszukiwanie kart rejestru dodatkowego wg. zadanych parametrów.</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Powinna istnieć możliwość utworzenia edycji i usunięcia kart rejestru dodatkowego, a także podglądu listy kart rejestru dodatkowego w formie wydruku.</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musi umożliwiać wykonanie wydruków:</w:t>
      </w:r>
    </w:p>
    <w:p>
      <w:pPr>
        <w:pStyle w:val="ListParagraph"/>
        <w:numPr>
          <w:ilvl w:val="0"/>
          <w:numId w:val="65"/>
        </w:numPr>
        <w:spacing w:lineRule="auto" w:line="240" w:before="0" w:after="0"/>
        <w:contextualSpacing/>
        <w:jc w:val="both"/>
        <w:rPr>
          <w:rFonts w:cs="Calibri" w:cstheme="minorHAnsi"/>
          <w:sz w:val="18"/>
          <w:szCs w:val="18"/>
        </w:rPr>
      </w:pPr>
      <w:r>
        <w:rPr>
          <w:rFonts w:cs="Calibri" w:cstheme="minorHAnsi"/>
          <w:sz w:val="18"/>
          <w:szCs w:val="18"/>
        </w:rPr>
        <w:t>zawiadomienia o dopisaniu do rejestru wyborców,</w:t>
      </w:r>
    </w:p>
    <w:p>
      <w:pPr>
        <w:pStyle w:val="ListParagraph"/>
        <w:numPr>
          <w:ilvl w:val="0"/>
          <w:numId w:val="65"/>
        </w:numPr>
        <w:spacing w:lineRule="auto" w:line="240" w:before="0" w:after="0"/>
        <w:contextualSpacing/>
        <w:jc w:val="both"/>
        <w:rPr>
          <w:rFonts w:cs="Calibri" w:cstheme="minorHAnsi"/>
          <w:sz w:val="18"/>
          <w:szCs w:val="18"/>
        </w:rPr>
      </w:pPr>
      <w:r>
        <w:rPr>
          <w:rFonts w:cs="Calibri" w:cstheme="minorHAnsi"/>
          <w:sz w:val="18"/>
          <w:szCs w:val="18"/>
        </w:rPr>
        <w:t>o skreśleniu z rejestru wyborców,</w:t>
      </w:r>
    </w:p>
    <w:p>
      <w:pPr>
        <w:pStyle w:val="ListParagraph"/>
        <w:numPr>
          <w:ilvl w:val="0"/>
          <w:numId w:val="65"/>
        </w:numPr>
        <w:spacing w:lineRule="auto" w:line="240" w:before="0" w:after="0"/>
        <w:contextualSpacing/>
        <w:jc w:val="both"/>
        <w:rPr>
          <w:rFonts w:cs="Calibri" w:cstheme="minorHAnsi"/>
          <w:sz w:val="18"/>
          <w:szCs w:val="18"/>
        </w:rPr>
      </w:pPr>
      <w:r>
        <w:rPr>
          <w:rFonts w:cs="Calibri" w:cstheme="minorHAnsi"/>
          <w:sz w:val="18"/>
          <w:szCs w:val="18"/>
        </w:rPr>
        <w:t>aktu pełnomocnictwa,</w:t>
      </w:r>
    </w:p>
    <w:p>
      <w:pPr>
        <w:pStyle w:val="ListParagraph"/>
        <w:numPr>
          <w:ilvl w:val="0"/>
          <w:numId w:val="65"/>
        </w:numPr>
        <w:spacing w:lineRule="auto" w:line="240" w:before="0" w:after="0"/>
        <w:contextualSpacing/>
        <w:jc w:val="both"/>
        <w:rPr>
          <w:rFonts w:cs="Calibri" w:cstheme="minorHAnsi"/>
          <w:sz w:val="18"/>
          <w:szCs w:val="18"/>
        </w:rPr>
      </w:pPr>
      <w:r>
        <w:rPr>
          <w:rFonts w:cs="Calibri" w:cstheme="minorHAnsi"/>
          <w:sz w:val="18"/>
          <w:szCs w:val="18"/>
        </w:rPr>
        <w:t>masowych zawiadomień o dopisaniu do spisu wyborców,</w:t>
      </w:r>
    </w:p>
    <w:p>
      <w:pPr>
        <w:pStyle w:val="ListParagraph"/>
        <w:numPr>
          <w:ilvl w:val="0"/>
          <w:numId w:val="65"/>
        </w:numPr>
        <w:spacing w:lineRule="auto" w:line="240" w:before="0" w:after="0"/>
        <w:contextualSpacing/>
        <w:jc w:val="both"/>
        <w:rPr>
          <w:rFonts w:cs="Calibri" w:cstheme="minorHAnsi"/>
          <w:sz w:val="18"/>
          <w:szCs w:val="18"/>
        </w:rPr>
      </w:pPr>
      <w:r>
        <w:rPr>
          <w:rFonts w:cs="Calibri" w:cstheme="minorHAnsi"/>
          <w:sz w:val="18"/>
          <w:szCs w:val="18"/>
        </w:rPr>
        <w:t>decyzji o dopisaniu do rejestru wyborców,</w:t>
      </w:r>
    </w:p>
    <w:p>
      <w:pPr>
        <w:pStyle w:val="ListParagraph"/>
        <w:numPr>
          <w:ilvl w:val="0"/>
          <w:numId w:val="65"/>
        </w:numPr>
        <w:spacing w:lineRule="auto" w:line="240" w:before="0" w:after="0"/>
        <w:contextualSpacing/>
        <w:jc w:val="both"/>
        <w:rPr>
          <w:rFonts w:cs="Calibri" w:cstheme="minorHAnsi"/>
          <w:sz w:val="18"/>
          <w:szCs w:val="18"/>
        </w:rPr>
      </w:pPr>
      <w:r>
        <w:rPr>
          <w:rFonts w:cs="Calibri" w:cstheme="minorHAnsi"/>
          <w:sz w:val="18"/>
          <w:szCs w:val="18"/>
        </w:rPr>
        <w:t>rejestru niegłosujących,</w:t>
      </w:r>
    </w:p>
    <w:p>
      <w:pPr>
        <w:pStyle w:val="ListParagraph"/>
        <w:numPr>
          <w:ilvl w:val="0"/>
          <w:numId w:val="65"/>
        </w:numPr>
        <w:spacing w:lineRule="auto" w:line="240" w:before="0" w:after="0"/>
        <w:contextualSpacing/>
        <w:jc w:val="both"/>
        <w:rPr>
          <w:rFonts w:cs="Calibri" w:cstheme="minorHAnsi"/>
          <w:sz w:val="18"/>
          <w:szCs w:val="18"/>
        </w:rPr>
      </w:pPr>
      <w:r>
        <w:rPr>
          <w:rFonts w:cs="Calibri" w:cstheme="minorHAnsi"/>
          <w:sz w:val="18"/>
          <w:szCs w:val="18"/>
        </w:rPr>
        <w:t>zaświadczenia o prawie do głosowania,</w:t>
      </w:r>
    </w:p>
    <w:p>
      <w:pPr>
        <w:pStyle w:val="ListParagraph"/>
        <w:numPr>
          <w:ilvl w:val="0"/>
          <w:numId w:val="65"/>
        </w:numPr>
        <w:spacing w:lineRule="auto" w:line="240" w:before="0" w:after="0"/>
        <w:contextualSpacing/>
        <w:jc w:val="both"/>
        <w:rPr>
          <w:rFonts w:cs="Calibri" w:cstheme="minorHAnsi"/>
          <w:sz w:val="18"/>
          <w:szCs w:val="18"/>
        </w:rPr>
      </w:pPr>
      <w:r>
        <w:rPr>
          <w:rFonts w:cs="Calibri" w:cstheme="minorHAnsi"/>
          <w:sz w:val="18"/>
          <w:szCs w:val="18"/>
        </w:rPr>
        <w:t>statystyka wydanych zaświadczeń.</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powinien wspierać wyszukiwanie kart rejestru niegłosujących wg. zadanych parametrów, a także tworzenie, edycję i usunięcie kart rejestru niegłosujących.</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Rejestr wyborców powinien umożliwiać filtrowanie danych wg szerokiego zakresu kryteriów.</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Możliwość zarządzania listą wyborów dodawanie, edycja, usuwanie oraz zatwierdzanie listy wyborów.</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Możliwość wykreślania i usuwania pozycji ze spisu wyborczego.</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Możliwość określania i edycji przyczyny dopisania lub wykreślenia ze spisu wyborczego.</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Możliwość tworzenia, edycji, usuwania i weryfikacji geografii wyborczej.</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Tworzenie meldunku:</w:t>
      </w:r>
    </w:p>
    <w:p>
      <w:pPr>
        <w:pStyle w:val="ListParagraph"/>
        <w:numPr>
          <w:ilvl w:val="0"/>
          <w:numId w:val="66"/>
        </w:numPr>
        <w:spacing w:lineRule="auto" w:line="240" w:before="0" w:after="0"/>
        <w:contextualSpacing/>
        <w:jc w:val="both"/>
        <w:rPr>
          <w:rFonts w:cs="Calibri" w:cstheme="minorHAnsi"/>
          <w:sz w:val="18"/>
          <w:szCs w:val="18"/>
        </w:rPr>
      </w:pPr>
      <w:r>
        <w:rPr>
          <w:rFonts w:cs="Calibri" w:cstheme="minorHAnsi"/>
          <w:sz w:val="18"/>
          <w:szCs w:val="18"/>
        </w:rPr>
        <w:t>stanie rejestru wyborców w gminie/mieście,</w:t>
      </w:r>
    </w:p>
    <w:p>
      <w:pPr>
        <w:pStyle w:val="ListParagraph"/>
        <w:numPr>
          <w:ilvl w:val="0"/>
          <w:numId w:val="66"/>
        </w:numPr>
        <w:spacing w:lineRule="auto" w:line="240" w:before="0" w:after="0"/>
        <w:contextualSpacing/>
        <w:jc w:val="both"/>
        <w:rPr>
          <w:rFonts w:cs="Calibri" w:cstheme="minorHAnsi"/>
          <w:sz w:val="18"/>
          <w:szCs w:val="18"/>
        </w:rPr>
      </w:pPr>
      <w:r>
        <w:rPr>
          <w:rFonts w:cs="Calibri" w:cstheme="minorHAnsi"/>
          <w:sz w:val="18"/>
          <w:szCs w:val="18"/>
        </w:rPr>
        <w:t>stanie rejestru wyborców w stałych okręgach wyborczych i obwodach głosowania.</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powinien umożliwiać tworzenie i zarządzanie rejestrem uprawnionych do glosowania izb rolniczych na podstawie baz danych ewidencji ludności, ewidencji podatników i współwłaścicieli oraz podatników spoza Miasta.</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Spis członków izby rolniczej powinien umożliwiać:</w:t>
      </w:r>
    </w:p>
    <w:p>
      <w:pPr>
        <w:pStyle w:val="ListParagraph"/>
        <w:numPr>
          <w:ilvl w:val="0"/>
          <w:numId w:val="67"/>
        </w:numPr>
        <w:spacing w:lineRule="auto" w:line="240" w:before="0" w:after="0"/>
        <w:contextualSpacing/>
        <w:jc w:val="both"/>
        <w:rPr>
          <w:rFonts w:cs="Calibri" w:cstheme="minorHAnsi"/>
          <w:sz w:val="18"/>
          <w:szCs w:val="18"/>
        </w:rPr>
      </w:pPr>
      <w:r>
        <w:rPr>
          <w:rFonts w:cs="Calibri" w:cstheme="minorHAnsi"/>
          <w:sz w:val="18"/>
          <w:szCs w:val="18"/>
        </w:rPr>
        <w:t>określanie parametrów spisu,</w:t>
      </w:r>
    </w:p>
    <w:p>
      <w:pPr>
        <w:pStyle w:val="ListParagraph"/>
        <w:numPr>
          <w:ilvl w:val="0"/>
          <w:numId w:val="67"/>
        </w:numPr>
        <w:spacing w:lineRule="auto" w:line="240" w:before="0" w:after="0"/>
        <w:contextualSpacing/>
        <w:jc w:val="both"/>
        <w:rPr>
          <w:rFonts w:cs="Calibri" w:cstheme="minorHAnsi"/>
          <w:sz w:val="18"/>
          <w:szCs w:val="18"/>
        </w:rPr>
      </w:pPr>
      <w:r>
        <w:rPr>
          <w:rFonts w:cs="Calibri" w:cstheme="minorHAnsi"/>
          <w:sz w:val="18"/>
          <w:szCs w:val="18"/>
        </w:rPr>
        <w:t>dodawanie i edycja pozycji spisu członków uprawnionych do głosowania,</w:t>
      </w:r>
    </w:p>
    <w:p>
      <w:pPr>
        <w:pStyle w:val="ListParagraph"/>
        <w:numPr>
          <w:ilvl w:val="0"/>
          <w:numId w:val="67"/>
        </w:numPr>
        <w:spacing w:lineRule="auto" w:line="240" w:before="0" w:after="0"/>
        <w:contextualSpacing/>
        <w:jc w:val="both"/>
        <w:rPr>
          <w:rFonts w:cs="Calibri" w:cstheme="minorHAnsi"/>
          <w:sz w:val="18"/>
          <w:szCs w:val="18"/>
        </w:rPr>
      </w:pPr>
      <w:r>
        <w:rPr>
          <w:rFonts w:cs="Calibri" w:cstheme="minorHAnsi"/>
          <w:sz w:val="18"/>
          <w:szCs w:val="18"/>
        </w:rPr>
        <w:t>generowanie pozycji w spisie członków na podstawie danych podatkowych zgromadzonych w module do obsługi podatki od osób fizycznych.</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Moduł powinien wspierać tworzenie i zarządzanie spisem przedstawicieli członków izb rolniczych:</w:t>
      </w:r>
    </w:p>
    <w:p>
      <w:pPr>
        <w:pStyle w:val="ListParagraph"/>
        <w:numPr>
          <w:ilvl w:val="0"/>
          <w:numId w:val="71"/>
        </w:numPr>
        <w:spacing w:lineRule="auto" w:line="240" w:before="0" w:after="0"/>
        <w:contextualSpacing/>
        <w:jc w:val="both"/>
        <w:rPr>
          <w:rFonts w:cs="Calibri" w:cstheme="minorHAnsi"/>
          <w:sz w:val="18"/>
          <w:szCs w:val="18"/>
        </w:rPr>
      </w:pPr>
      <w:r>
        <w:rPr>
          <w:rFonts w:cs="Calibri" w:cstheme="minorHAnsi"/>
          <w:sz w:val="18"/>
          <w:szCs w:val="18"/>
        </w:rPr>
        <w:t>określanie parametrów spisu,</w:t>
      </w:r>
    </w:p>
    <w:p>
      <w:pPr>
        <w:pStyle w:val="ListParagraph"/>
        <w:numPr>
          <w:ilvl w:val="0"/>
          <w:numId w:val="71"/>
        </w:numPr>
        <w:spacing w:lineRule="auto" w:line="240" w:before="0" w:after="0"/>
        <w:contextualSpacing/>
        <w:jc w:val="both"/>
        <w:rPr>
          <w:rFonts w:cs="Calibri" w:cstheme="minorHAnsi"/>
          <w:sz w:val="18"/>
          <w:szCs w:val="18"/>
        </w:rPr>
      </w:pPr>
      <w:r>
        <w:rPr>
          <w:rFonts w:cs="Calibri" w:cstheme="minorHAnsi"/>
          <w:sz w:val="18"/>
          <w:szCs w:val="18"/>
        </w:rPr>
        <w:t>dodawanie i edycja pozycji spisu przedstawicieli uprawnionych do głosowania,</w:t>
      </w:r>
    </w:p>
    <w:p>
      <w:pPr>
        <w:pStyle w:val="ListParagraph"/>
        <w:numPr>
          <w:ilvl w:val="0"/>
          <w:numId w:val="71"/>
        </w:numPr>
        <w:spacing w:lineRule="auto" w:line="240" w:before="0" w:after="0"/>
        <w:contextualSpacing/>
        <w:jc w:val="both"/>
        <w:rPr>
          <w:rFonts w:cs="Calibri" w:cstheme="minorHAnsi"/>
          <w:sz w:val="18"/>
          <w:szCs w:val="18"/>
        </w:rPr>
      </w:pPr>
      <w:r>
        <w:rPr>
          <w:rFonts w:cs="Calibri" w:cstheme="minorHAnsi"/>
          <w:sz w:val="18"/>
          <w:szCs w:val="18"/>
        </w:rPr>
        <w:t>generowanie pozycji w spisie przedstawicieli na podstawie danych podatkowych zgromadzonych w module do obsługi podatków od osób prawnych.</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Możliwość usuwania niezatwierdzonych spisów.</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Możliwość wydruku spisów.</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Możliwość wykonania wydruków / zestawień statystycznych, w tym co najmniej:</w:t>
      </w:r>
    </w:p>
    <w:p>
      <w:pPr>
        <w:pStyle w:val="ListParagraph"/>
        <w:numPr>
          <w:ilvl w:val="0"/>
          <w:numId w:val="72"/>
        </w:numPr>
        <w:spacing w:lineRule="auto" w:line="240" w:before="0" w:after="0"/>
        <w:contextualSpacing/>
        <w:jc w:val="both"/>
        <w:rPr>
          <w:rFonts w:cs="Calibri" w:cstheme="minorHAnsi"/>
          <w:sz w:val="18"/>
          <w:szCs w:val="18"/>
        </w:rPr>
      </w:pPr>
      <w:r>
        <w:rPr>
          <w:rFonts w:cs="Calibri" w:cstheme="minorHAnsi"/>
          <w:sz w:val="18"/>
          <w:szCs w:val="18"/>
        </w:rPr>
        <w:t>statystyki pod wskazanym adresem,</w:t>
      </w:r>
    </w:p>
    <w:p>
      <w:pPr>
        <w:pStyle w:val="ListParagraph"/>
        <w:numPr>
          <w:ilvl w:val="0"/>
          <w:numId w:val="72"/>
        </w:numPr>
        <w:spacing w:lineRule="auto" w:line="240" w:before="0" w:after="0"/>
        <w:contextualSpacing/>
        <w:jc w:val="both"/>
        <w:rPr>
          <w:rFonts w:cs="Calibri" w:cstheme="minorHAnsi"/>
          <w:sz w:val="18"/>
          <w:szCs w:val="18"/>
        </w:rPr>
      </w:pPr>
      <w:r>
        <w:rPr>
          <w:rFonts w:cs="Calibri" w:cstheme="minorHAnsi"/>
          <w:sz w:val="18"/>
          <w:szCs w:val="18"/>
        </w:rPr>
        <w:t>lista lokali w budynku,</w:t>
      </w:r>
    </w:p>
    <w:p>
      <w:pPr>
        <w:pStyle w:val="ListParagraph"/>
        <w:numPr>
          <w:ilvl w:val="0"/>
          <w:numId w:val="72"/>
        </w:numPr>
        <w:spacing w:lineRule="auto" w:line="240" w:before="0" w:after="0"/>
        <w:contextualSpacing/>
        <w:jc w:val="both"/>
        <w:rPr>
          <w:rFonts w:cs="Calibri" w:cstheme="minorHAnsi"/>
          <w:sz w:val="18"/>
          <w:szCs w:val="18"/>
        </w:rPr>
      </w:pPr>
      <w:r>
        <w:rPr>
          <w:rFonts w:cs="Calibri" w:cstheme="minorHAnsi"/>
          <w:sz w:val="18"/>
          <w:szCs w:val="18"/>
        </w:rPr>
        <w:t>danych ogólnych dotyczących płci, obywatelstwa, rocznika, stanu cywilnego oraz dokumentu tożsamości,</w:t>
      </w:r>
    </w:p>
    <w:p>
      <w:pPr>
        <w:pStyle w:val="ListParagraph"/>
        <w:numPr>
          <w:ilvl w:val="0"/>
          <w:numId w:val="72"/>
        </w:numPr>
        <w:spacing w:lineRule="auto" w:line="240" w:before="0" w:after="0"/>
        <w:contextualSpacing/>
        <w:jc w:val="both"/>
        <w:rPr>
          <w:rFonts w:cs="Calibri" w:cstheme="minorHAnsi"/>
          <w:sz w:val="18"/>
          <w:szCs w:val="18"/>
        </w:rPr>
      </w:pPr>
      <w:r>
        <w:rPr>
          <w:rFonts w:cs="Calibri" w:cstheme="minorHAnsi"/>
          <w:sz w:val="18"/>
          <w:szCs w:val="18"/>
        </w:rPr>
        <w:t>ilości domów i lokali pod wskazanym adresem,</w:t>
      </w:r>
    </w:p>
    <w:p>
      <w:pPr>
        <w:pStyle w:val="ListParagraph"/>
        <w:numPr>
          <w:ilvl w:val="0"/>
          <w:numId w:val="72"/>
        </w:numPr>
        <w:spacing w:lineRule="auto" w:line="240" w:before="0" w:after="0"/>
        <w:contextualSpacing/>
        <w:jc w:val="both"/>
        <w:rPr>
          <w:rFonts w:cs="Calibri" w:cstheme="minorHAnsi"/>
          <w:sz w:val="18"/>
          <w:szCs w:val="18"/>
        </w:rPr>
      </w:pPr>
      <w:r>
        <w:rPr>
          <w:rFonts w:cs="Calibri" w:cstheme="minorHAnsi"/>
          <w:sz w:val="18"/>
          <w:szCs w:val="18"/>
        </w:rPr>
        <w:t>struktury wiekowa mieszkańców,</w:t>
      </w:r>
    </w:p>
    <w:p>
      <w:pPr>
        <w:pStyle w:val="ListParagraph"/>
        <w:numPr>
          <w:ilvl w:val="0"/>
          <w:numId w:val="72"/>
        </w:numPr>
        <w:spacing w:lineRule="auto" w:line="240" w:before="0" w:after="0"/>
        <w:contextualSpacing/>
        <w:jc w:val="both"/>
        <w:rPr>
          <w:rFonts w:cs="Calibri" w:cstheme="minorHAnsi"/>
          <w:sz w:val="18"/>
          <w:szCs w:val="18"/>
        </w:rPr>
      </w:pPr>
      <w:r>
        <w:rPr>
          <w:rFonts w:cs="Calibri" w:cstheme="minorHAnsi"/>
          <w:sz w:val="18"/>
          <w:szCs w:val="18"/>
        </w:rPr>
        <w:t>ludności w miejscowościach,</w:t>
      </w:r>
    </w:p>
    <w:p>
      <w:pPr>
        <w:pStyle w:val="ListParagraph"/>
        <w:numPr>
          <w:ilvl w:val="0"/>
          <w:numId w:val="72"/>
        </w:numPr>
        <w:spacing w:lineRule="auto" w:line="240" w:before="0" w:after="0"/>
        <w:contextualSpacing/>
        <w:jc w:val="both"/>
        <w:rPr>
          <w:rFonts w:cs="Calibri" w:cstheme="minorHAnsi"/>
          <w:sz w:val="18"/>
          <w:szCs w:val="18"/>
        </w:rPr>
      </w:pPr>
      <w:r>
        <w:rPr>
          <w:rFonts w:cs="Calibri" w:cstheme="minorHAnsi"/>
          <w:sz w:val="18"/>
          <w:szCs w:val="18"/>
        </w:rPr>
        <w:t>DW1, DW2, DW3 wg. zadanych parametrów,</w:t>
      </w:r>
    </w:p>
    <w:p>
      <w:pPr>
        <w:pStyle w:val="ListParagraph"/>
        <w:numPr>
          <w:ilvl w:val="0"/>
          <w:numId w:val="72"/>
        </w:numPr>
        <w:spacing w:lineRule="auto" w:line="240" w:before="0" w:after="0"/>
        <w:contextualSpacing/>
        <w:jc w:val="both"/>
        <w:rPr>
          <w:rFonts w:cs="Calibri" w:cstheme="minorHAnsi"/>
          <w:sz w:val="18"/>
          <w:szCs w:val="18"/>
        </w:rPr>
      </w:pPr>
      <w:r>
        <w:rPr>
          <w:rFonts w:cs="Calibri" w:cstheme="minorHAnsi"/>
          <w:sz w:val="18"/>
          <w:szCs w:val="18"/>
        </w:rPr>
        <w:t>zestawienia użytkownika definiowanego przez użytkownika,</w:t>
      </w:r>
    </w:p>
    <w:p>
      <w:pPr>
        <w:pStyle w:val="ListParagraph"/>
        <w:numPr>
          <w:ilvl w:val="0"/>
          <w:numId w:val="36"/>
        </w:numPr>
        <w:spacing w:lineRule="auto" w:line="240" w:before="0" w:after="0"/>
        <w:contextualSpacing/>
        <w:jc w:val="both"/>
        <w:rPr>
          <w:rFonts w:cs="Calibri" w:cstheme="minorHAnsi"/>
          <w:sz w:val="18"/>
          <w:szCs w:val="18"/>
        </w:rPr>
      </w:pPr>
      <w:r>
        <w:rPr>
          <w:rFonts w:cs="Calibri" w:cstheme="minorHAnsi"/>
          <w:sz w:val="18"/>
          <w:szCs w:val="18"/>
        </w:rPr>
        <w:t>Możliwość wygenerowania plików DW1, DW2, DW3 przekazywanych do GUS.</w:t>
      </w:r>
    </w:p>
    <w:p>
      <w:pPr>
        <w:pStyle w:val="Normal"/>
        <w:spacing w:lineRule="auto" w:line="240" w:before="0" w:after="0"/>
        <w:contextualSpacing/>
        <w:jc w:val="both"/>
        <w:rPr>
          <w:rFonts w:eastAsia="Times New Roman" w:cs="Calibri" w:cstheme="minorHAnsi"/>
          <w:sz w:val="18"/>
          <w:szCs w:val="18"/>
          <w:lang w:eastAsia="pl-PL"/>
        </w:rPr>
      </w:pPr>
      <w:r>
        <w:rPr>
          <w:rFonts w:eastAsia="Times New Roman" w:cs="Calibri" w:cstheme="minorHAnsi"/>
          <w:sz w:val="18"/>
          <w:szCs w:val="18"/>
          <w:lang w:eastAsia="pl-PL"/>
        </w:rPr>
      </w:r>
    </w:p>
    <w:p>
      <w:pPr>
        <w:pStyle w:val="Normal"/>
        <w:spacing w:lineRule="auto" w:line="240" w:before="0" w:after="0"/>
        <w:contextualSpacing/>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t>Wymagania funkcjonalne - obszar finanse i księgowość, księgowanie zobowiązań:</w:t>
      </w:r>
    </w:p>
    <w:p>
      <w:pPr>
        <w:pStyle w:val="Normal"/>
        <w:spacing w:lineRule="auto" w:line="240" w:before="0" w:after="0"/>
        <w:contextualSpacing/>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wyboru kontekstu jednostki (obsługa wielu jednostek budżetowych) i roku obrachunkowego.</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Dodawanie, edycja istniejących jednostek organizacyjnych.</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Modyfikacja ustawień jednostek organizacyjnych zdefiniowanych.</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wyboru kontekstu dziennika, księgi jednostki.</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Modyfikacja słownika dzienników księgowych.</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Tworzenie i edycja planu kont (konta syntetyczne i analityczne z uwzględnieniem podziałki klasyfikacji budżetowej).</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Definiowanie dowolnej struktury kont analitycznych.</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Wprowadzanie i edycja bloków kont na potrzeby definiowania struktury konta analitycznego.</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Określanie i edycja atrybutów kont księgowych.</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wczytania wzorcowego planu kont do jednostki.</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importu planu kont z wybranej jednostki budżetowej.</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Drukowanie planu kont według zadanych parametrów.</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Odświeżanie nazw kont analitycznych.</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Aktualizowanie nazw kont klasyfikacji budżetowej na podstawie słownika klasyfikacji.</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Usuwanie kont syntetycznych, analitycznych, klasyfikacji budżetowej z planu.</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Szczegółowy przegląd stanów i obrotów kont analitycznych i klasyfikacji budżetowej według zadanych kryteriów.</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określania parametrów (typ budżetu, funkcja konta, parametry do naliczeń Rb-27S/Rb-28S) dla kont syntetycznych z klasyfikacją budżetową.</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Importowanie parametrów kont syntetycznych z klasyfikacją budżetową z lat poprzednich.</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Wprowadzanie i edycja dokumentów finansowych do bieżącego dziennika z jednoczesnym zadekretowaniem na właściwe konta księgowe.</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Usuwanie niezaksięgowanych dokumentów.</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Modyfikacja pozycji księgowej i dziennika dla dokumentu.</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Księgowanie dokumentów finansowych zbilansowanych lub dokumentów pozabilansowych (wszystkich lub wybranych) z uwzględnieniem kontroli ich poprawności.</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Wprowadzanie, edycja i usuwanie pozycji w dokumentach księgowych.</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modyfikacji planu kont na etapie wprowadzania dokumentu księgowego.</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Weryfikacja stanów kontrolnych wykonania planu w trakcie wprowadzania pozycji z dokumencie.</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Równoczesne księgowanie zaangażowania środków, dokonanych wydatków budżetowych, ewidencji wydatków strukturalnych, dokonanych wydatków budżetowych w układzie zadaniowym na kontach pozabilansowych.</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powielania całych dokumentów bądź wybranych pozycji z dokumentu.</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Tworzenie, edycja oraz usuwanie schematów dekretowania dokumentów.</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Dodawanie pozycji w dokumencie finansowym na podstawie schematów.</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dowolnego sortowania, filtrowania list dokumentów oraz pozycji w dokumencie.</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Modyfikacja kwoty i opisu jednocześnie w ramach kilku wybranych pozycji dokumentu finansowego.</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Importowanie dokumentów finansowych z pliku XML z możliwością dekretowania ich zgodnie z określonymi schematami.</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Automatyczne księgowanie planu finansowego i zmian w planie na kontach pozabilansowych.</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Automatyczne dekretowanie raportów kasowych z modułu Kasa.</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określania dowolnych schematów dekretowania raportów kasowych.</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Importowanie i automatyczne dekretowanie operacji finansowych przekazanych z modułu Księgowania zobowiązań, Środki trwałe, Płace, Faktury.</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Tworzenie i modyfikacja schematów dekretowania operacji importowanych z modułów współpracujących z modułem Finanse i Księgowość.</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zarządzania zaimportowanymi operacjami finansowymi z innych modułów (wyłączanie, włączanie dekretowania).</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Tworzenie, edycja i usuwanie dekretów roboczych powstałych na podstawie operacji finansowych przekazanych z modułu Windykacja.</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kartoteki (księgi głównej) według zadanych przez użytkownika parametrów.</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dziennika (wydruk zbiorczy, analityczny, syntetyczny) według określonych przez użytkownika kryteriów.</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dokumentów według zadanych przez użytkownika parametrów.</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dekretów z brakującą klasyfikacją.</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zestawienia sald i obrotów kont syntetycznych, analitycznych i klasyfikacji budżetowej zgodnie z określonymi przez użytkownika parametrami.</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należności i zobowiązań według określonego zakresu kont rozrachunkowych lub dla kartotek kontrahentów według zadanego zakresu klasyfikacji budżetowej.</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karty dochodów i wydatków według dowolnie zadanych przez użytkownika parametrów.</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zestawienia kont klasyfikacji budżetowej z brakującymi grupami paragrafów.</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aktualizacji grup paragrafów dla kont klasyfikacji budżetowej.</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zestawienia księgowań na dowolnie określoną kwotę według zadanych kryteriów.</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uzyskania wydruków archiwalnych.</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Ewidencja rozrachunków z kontrahentami:</w:t>
      </w:r>
    </w:p>
    <w:p>
      <w:pPr>
        <w:pStyle w:val="ListParagraph"/>
        <w:numPr>
          <w:ilvl w:val="0"/>
          <w:numId w:val="4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Prowadzenie i przegląd kartotek kontrahentów.</w:t>
      </w:r>
    </w:p>
    <w:p>
      <w:pPr>
        <w:pStyle w:val="ListParagraph"/>
        <w:numPr>
          <w:ilvl w:val="0"/>
          <w:numId w:val="4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zestawienia wszystkich rachunków kontrahenta.</w:t>
      </w:r>
    </w:p>
    <w:p>
      <w:pPr>
        <w:pStyle w:val="ListParagraph"/>
        <w:numPr>
          <w:ilvl w:val="0"/>
          <w:numId w:val="4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Oddzielny przegląd wszystkich nierozliczonych rachunków kontrahenta.</w:t>
      </w:r>
    </w:p>
    <w:p>
      <w:pPr>
        <w:pStyle w:val="ListParagraph"/>
        <w:numPr>
          <w:ilvl w:val="0"/>
          <w:numId w:val="4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Usuwanie nierozliczonych i rozliczonych rachunków kontrahenta.</w:t>
      </w:r>
    </w:p>
    <w:p>
      <w:pPr>
        <w:pStyle w:val="ListParagraph"/>
        <w:numPr>
          <w:ilvl w:val="0"/>
          <w:numId w:val="4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Rozliczanie rachunków nierozlicznych kontrahenta.</w:t>
      </w:r>
    </w:p>
    <w:p>
      <w:pPr>
        <w:pStyle w:val="ListParagraph"/>
        <w:numPr>
          <w:ilvl w:val="0"/>
          <w:numId w:val="4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kojarzenia rachunków kontrahenta.</w:t>
      </w:r>
    </w:p>
    <w:p>
      <w:pPr>
        <w:pStyle w:val="ListParagraph"/>
        <w:numPr>
          <w:ilvl w:val="0"/>
          <w:numId w:val="4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potwierdzenia salda kontrahenta.</w:t>
      </w:r>
    </w:p>
    <w:p>
      <w:pPr>
        <w:pStyle w:val="ListParagraph"/>
        <w:numPr>
          <w:ilvl w:val="0"/>
          <w:numId w:val="4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Tworzenie dokumentu elektronicznego na podstawie potwierdzenia salda kontrahenta.</w:t>
      </w:r>
    </w:p>
    <w:p>
      <w:pPr>
        <w:pStyle w:val="ListParagraph"/>
        <w:numPr>
          <w:ilvl w:val="0"/>
          <w:numId w:val="4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wykonania spłaty rachunku przelewem elektronicznych w określonym standardzie.</w:t>
      </w:r>
    </w:p>
    <w:p>
      <w:pPr>
        <w:pStyle w:val="ListParagraph"/>
        <w:numPr>
          <w:ilvl w:val="0"/>
          <w:numId w:val="4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Oddzielny przegląd wszystkich rozliczonych rachunków kontrahenta.</w:t>
      </w:r>
    </w:p>
    <w:p>
      <w:pPr>
        <w:pStyle w:val="ListParagraph"/>
        <w:numPr>
          <w:ilvl w:val="0"/>
          <w:numId w:val="4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Eksport informacji o rozliczeniu rachunków kontrahenta do pliku XML.</w:t>
      </w:r>
    </w:p>
    <w:p>
      <w:pPr>
        <w:pStyle w:val="ListParagraph"/>
        <w:numPr>
          <w:ilvl w:val="0"/>
          <w:numId w:val="4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zestawienia rachunków rozliczonych i nierozlicznych.</w:t>
      </w:r>
    </w:p>
    <w:p>
      <w:pPr>
        <w:pStyle w:val="ListParagraph"/>
        <w:numPr>
          <w:ilvl w:val="0"/>
          <w:numId w:val="4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zestawienia kontrahentów wraz z zadłużeniami lub należnościami.</w:t>
      </w:r>
    </w:p>
    <w:p>
      <w:pPr>
        <w:pStyle w:val="ListParagraph"/>
        <w:numPr>
          <w:ilvl w:val="0"/>
          <w:numId w:val="4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Wystawianie z możliwością dowolnego definiowania tekstu not odsetkowych.</w:t>
      </w:r>
    </w:p>
    <w:p>
      <w:pPr>
        <w:pStyle w:val="ListParagraph"/>
        <w:numPr>
          <w:ilvl w:val="0"/>
          <w:numId w:val="4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Anulowanie wystawionych not odsetkowych.</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Rejestrowanie i księgowanie realizacji dochodów i wydatków ze sprawozdań Rb-27S, Rb-28S z podległych jednostek i urzędów skarbowych.</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Naliczanie i wykonanie sprawozdań Rb-27S, Rb-28S.</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Rejestracja sprawozdań Rb-30S, Rb-33, Rb-34S z podległych jednostek i wykonanie sprawozdań zbiorczych.</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Naliczanie i wykonanie sprawozdania dotacjach, wydatkach związanych z wykonywaniem zadań z zakresu administracji rządowej oraz innych zadań zleconych jednostkom samorządu terytorialnego ustawami Rb-50.</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Naliczanie i wykonanie sprawozdania z wykonania dochodów podatkowych Miasta/Miasta na prawach powiatu Rb-PDP.</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Rejestracja jednostkowych sprawozdań Rb-27ZZ oraz naliczanie zbiorczego sprawozdania.</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Opracowanie sprawozdania Rb-NDS.</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Rejestracja jednostkowych sprawozdań Rb-Z, Rb-N oraz naliczanie sprawozdań zbiorczych.</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podglądu danych sprawozdań ze szczegółowością do zadania wraz z informacją o błędach (dotyczy Rb-27S, Rb-28S).</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sprawozdań w formie i szczegółowości zgodnej z obowiązującymi przepisami prawa.</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Eksport sprawozdań do pliku XML oraz pliku w standardzie zgodnym z systemem Besti@.</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Naliczanie i wydruk sprawozdania o wydatkach strukturalnych Rb-Wsa.</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przeglądu i wydruku stanów wydatków strukturalnych.</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Przegląd i edycja zarejestrowanych danych do Rb-Wsa.</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kojarzenia z wydatkami strukturalnymi wydatków budżetowych, które nie zostały uwzględnione w trakcie procesu dekretowania.</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Import sprawozdania o wydatkach strukturalnych z jednostek podległych.</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Kalkulator odsetek.</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Modyfikacja słownika rodzajów dokumentów finansowych.</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Modyfikacja słownika klasyfikacji strukturalnej</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przepisania klasyfikacji strukturalnej z roku poprzedniego.</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Określanie danych nagłówkowych sprawozdań budżetowych na potrzeby eksportu do systemu Besti@.</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Funkcja zamknięcia miesiąca, funkcja zamknięcia roku obrachunkowego:</w:t>
      </w:r>
    </w:p>
    <w:p>
      <w:pPr>
        <w:pStyle w:val="ListParagraph"/>
        <w:numPr>
          <w:ilvl w:val="0"/>
          <w:numId w:val="4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Określanie parametrów do przeksięgowań stanów kont na koniec roku.</w:t>
      </w:r>
    </w:p>
    <w:p>
      <w:pPr>
        <w:pStyle w:val="ListParagraph"/>
        <w:numPr>
          <w:ilvl w:val="0"/>
          <w:numId w:val="4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Ustalanie kont klasyfikacji do przeniesienia sald na rok następny w przypadku tworzenia automatycznego bilansu otwarcia.</w:t>
      </w:r>
    </w:p>
    <w:p>
      <w:pPr>
        <w:pStyle w:val="ListParagraph"/>
        <w:numPr>
          <w:ilvl w:val="0"/>
          <w:numId w:val="4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Określanie parametrów i wykonywanie automatycznych przeksięgowań sald dzienników.</w:t>
      </w:r>
    </w:p>
    <w:p>
      <w:pPr>
        <w:pStyle w:val="ListParagraph"/>
        <w:numPr>
          <w:ilvl w:val="0"/>
          <w:numId w:val="4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Tworzenie dekretu przeksięgowującego salda dla podanych w parametrach kont.</w:t>
      </w:r>
    </w:p>
    <w:p>
      <w:pPr>
        <w:pStyle w:val="ListParagraph"/>
        <w:numPr>
          <w:ilvl w:val="0"/>
          <w:numId w:val="4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Zamknięcie ksiąg rachunkowych w danym roku wraz z możliwością przeniesienia planu kont oraz BO na rok następny.</w:t>
      </w:r>
    </w:p>
    <w:p>
      <w:pPr>
        <w:pStyle w:val="ListParagraph"/>
        <w:numPr>
          <w:ilvl w:val="0"/>
          <w:numId w:val="4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zestawienia brakujących do przeniesienia sald bieżącego roku kont w następnym okresie obrachunkowym.</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Sporządzenie bilansu rocznego (Bilans, Rachunek zysków i strat, Zestawienie zmian w funduszu jednostki) jednostki/budżetu oraz bilansów łącznych dla jednostki nadrzędnej.</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Wprowadzanie kont księgowych niezbędnych do naliczenia bilansu i załączników.</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Wprowadzanie danych uzupełniających do bilansu jednostki lub łącznego.</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Eksport bilansu i załączników jednostki podległej do pliku XML.</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Import pliku XML z danymi bilansu i załączników w jednostce nadrzędnej.</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Rejestracja bilansów jednostek w jednostce nadrzędnej w celu naliczenia bilansów łącznych.</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Funkcja otwarcia nowego roku księgowego bez zamykania roku bieżącego – możliwość swobodnej pracy na przełomie lat.</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wprowadzania, rozliczania oraz dekretowania wyciągów bankowych:</w:t>
      </w:r>
    </w:p>
    <w:p>
      <w:pPr>
        <w:pStyle w:val="ListParagraph"/>
        <w:numPr>
          <w:ilvl w:val="0"/>
          <w:numId w:val="4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Dodawanie, edycja, zatwierdzanie oraz usuwanie wyciągów bankowych.</w:t>
      </w:r>
    </w:p>
    <w:p>
      <w:pPr>
        <w:pStyle w:val="ListParagraph"/>
        <w:numPr>
          <w:ilvl w:val="0"/>
          <w:numId w:val="4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Dodawanie, edycja, usuwanie, rozliczanie przelewów z wyciągów bankowych.</w:t>
      </w:r>
    </w:p>
    <w:p>
      <w:pPr>
        <w:pStyle w:val="ListParagraph"/>
        <w:numPr>
          <w:ilvl w:val="0"/>
          <w:numId w:val="4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Tworzenie roboczych dokumentów księgowych na podstawie zatwierdzanego wyciągu bankowego.</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utworzenia w systemie sprawozdań:</w:t>
      </w:r>
    </w:p>
    <w:p>
      <w:pPr>
        <w:pStyle w:val="ListParagraph"/>
        <w:numPr>
          <w:ilvl w:val="0"/>
          <w:numId w:val="4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Rb-NWS,</w:t>
      </w:r>
    </w:p>
    <w:p>
      <w:pPr>
        <w:pStyle w:val="ListParagraph"/>
        <w:numPr>
          <w:ilvl w:val="0"/>
          <w:numId w:val="4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Rb-ZN,</w:t>
      </w:r>
    </w:p>
    <w:p>
      <w:pPr>
        <w:pStyle w:val="ListParagraph"/>
        <w:numPr>
          <w:ilvl w:val="0"/>
          <w:numId w:val="4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Rb-UZ,</w:t>
      </w:r>
    </w:p>
    <w:p>
      <w:pPr>
        <w:pStyle w:val="ListParagraph"/>
        <w:numPr>
          <w:ilvl w:val="0"/>
          <w:numId w:val="4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Rb-UN.</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utworzenia bilansu skonsolidowanego.</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tworzenia bilansu otwarcia zobowiązań.</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tworzenia i zarządzania kartotekami podatników, w tym wyszukanie kartoteki wg podanych kryteriów.</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przeglądania należności, gdzie w ramach raty są dostępne: przypisy/odpisy, operacje księgowe, zobowiązani, wpłacający, przedawnienia, hipoteki, decyzję i raty wynikające z rozłożenia na raty lub odroczenia terminu lub umorzeniu.</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przeglądania operacji księgowych, gdzie są dostępne listy: należności na jakie jest wpłata/zwrot, osoby zobowiązane i wpłacające, przelewy (jeżeli wpłata pochodzi z płatności masowych).</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przeglądania upomnień/wezwań do zapłaty, gdzie są dostępne listy: osób na upomnieniu, zaległości, uregulowania kosztów, tytuły wykonawcze, umorzenie lub skasowane koszty.</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przeglądania indywidualnych rachunków bankowych – w przypadku korzystania z płatności masowych.</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anulowania prolongaty (rat po terminie wynikających z decyzji o rozłożeniu na raty lub odroczeniu).</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wystawiania upomnień/wezwań do zapłaty z poziomu kartoteki.</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wystawiania tytułu wykonawczego na podstawie upomnienia lub bez upomnienia.</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wydruku tytułu wykonawczego z możliwością utworzenia dokumentu elektronicznego w przypadku korzystania z modułu do obsługi dokumentów elektronicznych.</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przedawnienia zaległości, w tym zmiana terminu przedawniania wybranej raty.</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przeniesienia na hipotekę i wycofanie hipoteki.</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uzupełnienia daty odbioru upomnienia i daty odbioru decyzji.</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aktualizacji opisu wybranej raty lub wpłaty.</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wydruku kartoteki wg podanych kryteriów.</w:t>
      </w:r>
    </w:p>
    <w:p>
      <w:pPr>
        <w:pStyle w:val="ListParagraph"/>
        <w:numPr>
          <w:ilvl w:val="0"/>
          <w:numId w:val="43"/>
        </w:numPr>
        <w:spacing w:lineRule="auto" w:line="240" w:before="0" w:after="0"/>
        <w:ind w:left="360" w:hanging="3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dokonywania operacji księgowych, w tym:</w:t>
      </w:r>
    </w:p>
    <w:p>
      <w:pPr>
        <w:pStyle w:val="ListParagraph"/>
        <w:numPr>
          <w:ilvl w:val="0"/>
          <w:numId w:val="7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wprowadzanie i aktualizacja dzienników (w tym inkasentów) wpłat wraz z wpłatami na należności, kwoty do wyjaśnienia, wpłaty na należności innych zobowiązanych,</w:t>
      </w:r>
    </w:p>
    <w:p>
      <w:pPr>
        <w:pStyle w:val="ListParagraph"/>
        <w:numPr>
          <w:ilvl w:val="0"/>
          <w:numId w:val="7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przegląd dzienników-raportów kasowych - utworzonych w module do obsługi stanowiska kasowego w trybie online,</w:t>
      </w:r>
    </w:p>
    <w:p>
      <w:pPr>
        <w:pStyle w:val="ListParagraph"/>
        <w:numPr>
          <w:ilvl w:val="0"/>
          <w:numId w:val="7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przegląd i aktualizacja dzienników-wyciągów bankowych - utworzonych w module do obsługi płatności masowych w trybie online,</w:t>
      </w:r>
    </w:p>
    <w:p>
      <w:pPr>
        <w:pStyle w:val="ListParagraph"/>
        <w:numPr>
          <w:ilvl w:val="0"/>
          <w:numId w:val="7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rozliczenie dziennika z aktualizacją kartoteki oraz przelewów (jeżeli jest wpłata pochodzi z modułu do płatności masowych) i faktur (jeżeli na opłacaną należność jest faktura),</w:t>
      </w:r>
    </w:p>
    <w:p>
      <w:pPr>
        <w:pStyle w:val="ListParagraph"/>
        <w:numPr>
          <w:ilvl w:val="0"/>
          <w:numId w:val="7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sumaryczny wybranych dzienników,</w:t>
      </w:r>
    </w:p>
    <w:p>
      <w:pPr>
        <w:pStyle w:val="ListParagraph"/>
        <w:numPr>
          <w:ilvl w:val="0"/>
          <w:numId w:val="7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szczegóły dziennika,</w:t>
      </w:r>
    </w:p>
    <w:p>
      <w:pPr>
        <w:pStyle w:val="ListParagraph"/>
        <w:numPr>
          <w:ilvl w:val="0"/>
          <w:numId w:val="7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przeksięgowanie wpłaty, nadpłaty i kwoty do wyjaśnienia - w tym na inne należności wpłacającego, na innego zobowiązanego.</w:t>
      </w:r>
    </w:p>
    <w:p>
      <w:pPr>
        <w:pStyle w:val="ListParagraph"/>
        <w:numPr>
          <w:ilvl w:val="0"/>
          <w:numId w:val="43"/>
        </w:numPr>
        <w:spacing w:lineRule="auto" w:line="240" w:before="0" w:after="0"/>
        <w:ind w:left="426" w:hanging="426"/>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obsługi obrotów księgowych, w tym:</w:t>
      </w:r>
    </w:p>
    <w:p>
      <w:pPr>
        <w:pStyle w:val="ListParagraph"/>
        <w:numPr>
          <w:ilvl w:val="0"/>
          <w:numId w:val="7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zamykanie bilansu otwarcia,</w:t>
      </w:r>
    </w:p>
    <w:p>
      <w:pPr>
        <w:pStyle w:val="ListParagraph"/>
        <w:numPr>
          <w:ilvl w:val="0"/>
          <w:numId w:val="7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zamykanie miesiąca,</w:t>
      </w:r>
    </w:p>
    <w:p>
      <w:pPr>
        <w:pStyle w:val="ListParagraph"/>
        <w:numPr>
          <w:ilvl w:val="0"/>
          <w:numId w:val="7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rozliczenia miesięcznego (w tym niektóre rodzaje należności w rozbiciu na osoby fizyczne i prawne, netto i VAT),</w:t>
      </w:r>
    </w:p>
    <w:p>
      <w:pPr>
        <w:pStyle w:val="ListParagraph"/>
        <w:numPr>
          <w:ilvl w:val="0"/>
          <w:numId w:val="7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dziennika obrotów – sumaryczny, analityczny (w tym w ramach wybranych sektorów dla gospodarki odpadami oraz niektóre rodzaje należności w rozbiciu na osoby fizyczne i prawne, netto i VAT),</w:t>
      </w:r>
    </w:p>
    <w:p>
      <w:pPr>
        <w:pStyle w:val="ListParagraph"/>
        <w:numPr>
          <w:ilvl w:val="0"/>
          <w:numId w:val="7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przypisów i odpisów.</w:t>
      </w:r>
    </w:p>
    <w:p>
      <w:pPr>
        <w:pStyle w:val="ListParagraph"/>
        <w:numPr>
          <w:ilvl w:val="0"/>
          <w:numId w:val="43"/>
        </w:numPr>
        <w:spacing w:lineRule="auto" w:line="240" w:before="0" w:after="0"/>
        <w:ind w:left="426" w:hanging="426"/>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Prowadzenie ewidencji tytułów wykonawczych wraz z możliwością tworzenia zestawienia tytułów wykonawczych.</w:t>
      </w:r>
    </w:p>
    <w:p>
      <w:pPr>
        <w:pStyle w:val="ListParagraph"/>
        <w:numPr>
          <w:ilvl w:val="0"/>
          <w:numId w:val="43"/>
        </w:numPr>
        <w:spacing w:lineRule="auto" w:line="240" w:before="0" w:after="0"/>
        <w:ind w:left="426" w:hanging="426"/>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wystawiania i ewidencji upomnień i wezwań, a w szczególności:</w:t>
      </w:r>
    </w:p>
    <w:p>
      <w:pPr>
        <w:pStyle w:val="ListParagraph"/>
        <w:numPr>
          <w:ilvl w:val="0"/>
          <w:numId w:val="7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wystawiania grupowego upomnień/wezwań do zapłaty,</w:t>
      </w:r>
    </w:p>
    <w:p>
      <w:pPr>
        <w:pStyle w:val="ListParagraph"/>
        <w:numPr>
          <w:ilvl w:val="0"/>
          <w:numId w:val="7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przeglądu upomnień/wezwań do zapłaty,</w:t>
      </w:r>
    </w:p>
    <w:p>
      <w:pPr>
        <w:pStyle w:val="ListParagraph"/>
        <w:numPr>
          <w:ilvl w:val="0"/>
          <w:numId w:val="7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wydruku upomnienia/wezwania do zapłaty,</w:t>
      </w:r>
    </w:p>
    <w:p>
      <w:pPr>
        <w:pStyle w:val="ListParagraph"/>
        <w:numPr>
          <w:ilvl w:val="0"/>
          <w:numId w:val="7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wydruku rejestru upomnień/wezwań do zapłaty,</w:t>
      </w:r>
    </w:p>
    <w:p>
      <w:pPr>
        <w:pStyle w:val="ListParagraph"/>
        <w:numPr>
          <w:ilvl w:val="0"/>
          <w:numId w:val="7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tworzenia dokumentu elektronicznego z upomnieniem/wezwaniem do zapłaty w przypadku korzystania z modułu do obsługi dokumentów elektronicznych,</w:t>
      </w:r>
    </w:p>
    <w:p>
      <w:pPr>
        <w:pStyle w:val="ListParagraph"/>
        <w:numPr>
          <w:ilvl w:val="0"/>
          <w:numId w:val="7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wystawiania tytułu wykonawczego na podstawie upomnienia.</w:t>
      </w:r>
    </w:p>
    <w:p>
      <w:pPr>
        <w:pStyle w:val="ListParagraph"/>
        <w:numPr>
          <w:ilvl w:val="0"/>
          <w:numId w:val="43"/>
        </w:numPr>
        <w:spacing w:lineRule="auto" w:line="240" w:before="0" w:after="0"/>
        <w:ind w:left="426" w:hanging="426"/>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prowadzenia rejestrów:</w:t>
      </w:r>
    </w:p>
    <w:p>
      <w:pPr>
        <w:pStyle w:val="ListParagraph"/>
        <w:numPr>
          <w:ilvl w:val="0"/>
          <w:numId w:val="7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przeksięgowań z wydrukiem i możliwością utworzenia dokumentu elektronicznego w przypadku korzystania z modułu do obsługi dokumentów elektronicznych,</w:t>
      </w:r>
    </w:p>
    <w:p>
      <w:pPr>
        <w:pStyle w:val="ListParagraph"/>
        <w:numPr>
          <w:ilvl w:val="0"/>
          <w:numId w:val="7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zapytań o nadpłatę z wydrukiem,</w:t>
      </w:r>
    </w:p>
    <w:p>
      <w:pPr>
        <w:pStyle w:val="ListParagraph"/>
        <w:numPr>
          <w:ilvl w:val="0"/>
          <w:numId w:val="7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postanowień o zarachowaniu z możliwością wystawienia nowego i wydruku oraz utworzenia dokumentu elektronicznego w przypadku korzystania z modułu do obsługi dokumentów elektronicznych.</w:t>
      </w:r>
    </w:p>
    <w:p>
      <w:pPr>
        <w:pStyle w:val="ListParagraph"/>
        <w:numPr>
          <w:ilvl w:val="0"/>
          <w:numId w:val="43"/>
        </w:numPr>
        <w:spacing w:lineRule="auto" w:line="240" w:before="0" w:after="0"/>
        <w:ind w:left="426" w:hanging="426"/>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obsługi kwitariuszy dla inkasentów:</w:t>
      </w:r>
    </w:p>
    <w:p>
      <w:pPr>
        <w:pStyle w:val="ListParagraph"/>
        <w:numPr>
          <w:ilvl w:val="0"/>
          <w:numId w:val="80"/>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generowanie kwitariuszy,</w:t>
      </w:r>
    </w:p>
    <w:p>
      <w:pPr>
        <w:pStyle w:val="ListParagraph"/>
        <w:numPr>
          <w:ilvl w:val="0"/>
          <w:numId w:val="80"/>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przegląd rejestru kwitariuszy,</w:t>
      </w:r>
    </w:p>
    <w:p>
      <w:pPr>
        <w:pStyle w:val="ListParagraph"/>
        <w:numPr>
          <w:ilvl w:val="0"/>
          <w:numId w:val="80"/>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kwitariuszy.</w:t>
      </w:r>
    </w:p>
    <w:p>
      <w:pPr>
        <w:pStyle w:val="ListParagraph"/>
        <w:numPr>
          <w:ilvl w:val="0"/>
          <w:numId w:val="43"/>
        </w:numPr>
        <w:spacing w:lineRule="auto" w:line="240" w:before="0" w:after="0"/>
        <w:ind w:left="426" w:hanging="426"/>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być zintegrowany z częścią finansowo-księgową i eksportować dane dotyczące przypisów zobowiązań do modułu finansowego.</w:t>
      </w:r>
    </w:p>
    <w:p>
      <w:pPr>
        <w:pStyle w:val="ListParagraph"/>
        <w:numPr>
          <w:ilvl w:val="0"/>
          <w:numId w:val="43"/>
        </w:numPr>
        <w:spacing w:lineRule="auto" w:line="240" w:before="0" w:after="0"/>
        <w:ind w:left="426" w:hanging="426"/>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obsługi wszelkich należności ewidencjonowanych w systemie dziedzinowym: podatków, opłat, opłat z tytułu koncesji alkoholowych, opłat za gospodarowanie odpadami.</w:t>
      </w:r>
    </w:p>
    <w:p>
      <w:pPr>
        <w:pStyle w:val="ListParagraph"/>
        <w:numPr>
          <w:ilvl w:val="0"/>
          <w:numId w:val="43"/>
        </w:numPr>
        <w:spacing w:lineRule="auto" w:line="240" w:before="0" w:after="0"/>
        <w:ind w:left="426" w:hanging="426"/>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wykonywania dyspozycji do stanowiska kasowego w celu umożliwienia podglądu należności w kasie.</w:t>
      </w:r>
    </w:p>
    <w:p>
      <w:pPr>
        <w:pStyle w:val="ListParagraph"/>
        <w:numPr>
          <w:ilvl w:val="0"/>
          <w:numId w:val="43"/>
        </w:numPr>
        <w:spacing w:lineRule="auto" w:line="240" w:before="0" w:after="0"/>
        <w:ind w:left="426" w:hanging="426"/>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obsługi przedawnień zaległości, w tym zmiana terminu przedawniania wybranej raty.</w:t>
      </w:r>
    </w:p>
    <w:p>
      <w:pPr>
        <w:pStyle w:val="ListParagraph"/>
        <w:numPr>
          <w:ilvl w:val="0"/>
          <w:numId w:val="43"/>
        </w:numPr>
        <w:spacing w:lineRule="auto" w:line="240" w:before="0" w:after="0"/>
        <w:ind w:left="426" w:hanging="426"/>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wykonania zestawienia niezapłaconych prolongat, kwot do wyjaśnienia oraz nadpłat w celu ustalenia należności do opłaty.</w:t>
      </w:r>
    </w:p>
    <w:p>
      <w:pPr>
        <w:pStyle w:val="Normal"/>
        <w:spacing w:lineRule="auto" w:line="240" w:before="0" w:after="0"/>
        <w:contextualSpacing/>
        <w:jc w:val="both"/>
        <w:rPr>
          <w:rFonts w:eastAsia="Times New Roman" w:cs="Calibri" w:cstheme="minorHAnsi"/>
          <w:sz w:val="18"/>
          <w:szCs w:val="18"/>
          <w:lang w:eastAsia="pl-PL"/>
        </w:rPr>
      </w:pPr>
      <w:r>
        <w:rPr>
          <w:rFonts w:eastAsia="Times New Roman" w:cs="Calibri" w:cstheme="minorHAnsi"/>
          <w:sz w:val="18"/>
          <w:szCs w:val="18"/>
          <w:lang w:eastAsia="pl-PL"/>
        </w:rPr>
      </w:r>
    </w:p>
    <w:p>
      <w:pPr>
        <w:pStyle w:val="Normal"/>
        <w:spacing w:lineRule="auto" w:line="240" w:before="0" w:after="0"/>
        <w:contextualSpacing/>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t>Wymagania funkcjonalne w obszarze fakturowania i kasy:</w:t>
      </w:r>
    </w:p>
    <w:p>
      <w:pPr>
        <w:pStyle w:val="Normal"/>
        <w:spacing w:lineRule="auto" w:line="240" w:before="0" w:after="0"/>
        <w:contextualSpacing/>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wprowadzania i korekty faktur VAT sprzedaży.</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wprowadzania i korekty faktur VAT zakupu.</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wydruku faktury i jej korekt.</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wydruku duplikatu faktury.</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wprowadzenia noty korygującej i jej wydruk.</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Wyszukiwanie dokumentów według określonych parametrów, przegląd szczegółów dokumentu.</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zestawienia wystawionych dokumentów.</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zmiany numeru dokumentu w przypadku pomyłki.</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zatwierdzania dokumentów (wybranego, całej grupy, z danego miesiąca itp.).</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obsługi zaliczkowej faktury VAT (definiowanie szablonu, wystawianie, korekta).</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zarejestrowania opłat do dokumentu.</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automatycznego generowania faktury podczas rejestracji umowy wymagającej wystawienia faktury VAT sprzedaży np. umowy na dzierżawę w innym module dziedzinowym, umowy z tytułu sprzedaży nieruchomości miejskich itp.</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obsługi windykacyjnej wystawionych faktur VAT sprzedaży i rozliczenia tych faktur.</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zmiany rozliczenia VAT dla faktur zakupu.</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automatycznego rozliczania dokumentu w rejestrze VAT po zatwierdzeniu dokumentu.</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edycji kwot w rejestrze VAT.</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przeliczenia rejestru VAT na podstawie dokumentów.</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obsługi i wydruku rejestru VAT sprzedaży i rejestru VAT zakupu.</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prowadzenia rejestrów VAT miesięcznych, kwartalnych.</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generowania i wydruku deklaracji VAT: VAT-7, VAT-7K.</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obsługi słowników: towarów i usług z możliwością dodawania nowych elementów, usuwania oraz zmiany danych, jednostek miar, stawek VAT, kursów walut, sposobów zapłaty.</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obsługi różnego sposobu numerowania dokumentów poprzez definiowanie szablonów numeracji.</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Generowanie, podgląd i eksport plików JPK_FA i JPK_VAT.</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zestawienia danych dla danego pliku JPK_FA, JPK_VAT.</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Integracja z modułem windykacyjnym w zakresie obsługi należności (integracja dwustronna).</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integracji z modułem Faktury wdrożonym w jednostce podległej w celu przesyłania faktur online do modułu wdrożonego w jednostce nadrzędnej.</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integracji z modułem faktury wdrożonym w jednostce podległej w celu przesyłania online cząstkowych deklaracji VAT.</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integracji z modułem faktury wdrożonym w jednostce podległej w celu przesłania za pomocą pliku faktur oraz deklaracji cząstkowych.</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umożliwiać eksport dokumentów faktur.</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umożliwiać pracę w kontekstach, tj. dawać możliwość wystawiania i zarządzania dokumentami w kontekście danej jednostki organizacyjnej.</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dawać możliwość utworzenia deklaracji zbiorczej zawierającej dane ze wszystkich jednostek organizacyjnych urzędu.</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Praca w kontekstach powinna umożliwiać wykonanie deklaracji cząstkowych i przekazywanie ich do kontekstu jednostki nadrzędnej.</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być zintegrowany z modułem finansowo-księgowym i eksportować tam dane dot. wystawionych faktur.</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Przesyłane online deklaracje cząstkowe muszą mieć możliwość podpisania elektronicznego.</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Jednostka podległa korzystająca z moduł Faktury powinna mieć możliwość wystawienia dokumentu z numerem NIP jednostki nadrzędnej.</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dawać możliwość oznaczenia faktur jako cyklicznych, tj. wystawianych wielokrotnie.</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dawać możliwość wystawienia faktury na podstawie istniejącego dokumentu.</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dawać możliwość rozliczania faktur zakupowych wg proporcji i z udziałem tzw. „prewspółczynnika procentowego” oraz „współczynnika wg struktury”, w oparciu o wprowadzone w parametrach modułu wartości ww. współczynników. Moduł powinien dać możliwość zdefiniowania współczynnika i prewspółczynnika na dany rok (prognozowanego i faktycznego). Przy wprowadzaniu dokumentu zakupu i definiowaniu pozycji w tym dokumencie, musi być możliwość wyboru, czy pozycja podlega odliczeniu w całości, nie podlega odliczeniu, czy podlega odliczeniu z uwzględnieniu współczynnika wg struktury, wg prewspółczynnika, czy też obu tych wartości na raz. Rejestr VAT powinien dawać możliwość wykonania zestawienia pomocnego przy sporządzaniu korekty deklaracji VAT za pierwszy okres rozliczeniowy kolejnego roku obliczeniowego pod kątem ww. prewspółczynnika i współczynnika wg struktury.</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umożliwiać wprowadzanie innych dokumentów do rejestru, np. danych z urządzeń fiskalnych.</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dawać możliwość wczytywania i importowania plików JPK wygenerowanych w innych systemach.</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Wczytywane pliki JPK muszą być weryfikowane przez system pod kątem zgodności ze schematem określonym przez ministerstwo.</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Podczas importu plików JPK system musi sprawdzać, dla jakiego kontekstu importować dane.</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automatycznie dopisywać pozycje do rejestru VAT na podstawie importowanych plików JPK.</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umożliwiać ustawienie numeracji dokumentów z podziałem na konteksty / oddziały, w których wystawiane są faktury. Moduł musi dawać możliwość dopisania kodu jednostki do oznaczenia dokumentu.</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Obsługa wielu kas (w tym walutowa) z przydzielonymi kasjerami w ramach jednostek budżetowych.</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ustalenia parametrów funkcjonowania kasy, w tym co najmniej:</w:t>
      </w:r>
    </w:p>
    <w:p>
      <w:pPr>
        <w:pStyle w:val="ListParagraph"/>
        <w:numPr>
          <w:ilvl w:val="1"/>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ustalenie jednostek budżetowych obsługiwanych przez kasę,</w:t>
      </w:r>
    </w:p>
    <w:p>
      <w:pPr>
        <w:pStyle w:val="ListParagraph"/>
        <w:numPr>
          <w:ilvl w:val="1"/>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ustalenie rodzaju raportu kasowego z uwzględnieniem konta księgowego, obsługi transakcji gotówkowych lub bezgotówkowych, rodzaju obsługiwanych opłat,</w:t>
      </w:r>
    </w:p>
    <w:p>
      <w:pPr>
        <w:pStyle w:val="ListParagraph"/>
        <w:numPr>
          <w:ilvl w:val="1"/>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ustalenie czy raport dotyczy dochodów, czy wydatków,</w:t>
      </w:r>
    </w:p>
    <w:p>
      <w:pPr>
        <w:pStyle w:val="ListParagraph"/>
        <w:numPr>
          <w:ilvl w:val="1"/>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ustalenie stóp odsetek,</w:t>
      </w:r>
    </w:p>
    <w:p>
      <w:pPr>
        <w:pStyle w:val="ListParagraph"/>
        <w:numPr>
          <w:ilvl w:val="1"/>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kursy walut obcych,</w:t>
      </w:r>
    </w:p>
    <w:p>
      <w:pPr>
        <w:pStyle w:val="ListParagraph"/>
        <w:numPr>
          <w:ilvl w:val="1"/>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treści operacji kasowych,</w:t>
      </w:r>
    </w:p>
    <w:p>
      <w:pPr>
        <w:pStyle w:val="ListParagraph"/>
        <w:numPr>
          <w:ilvl w:val="1"/>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rodzaju transakcji bezgotówkowej.</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dokonania wpłaty na kontrahenta znajdującego się w bazie systemu (wspólny moduł do obsługi i zarządzania kontrahentami).</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Wprowadzanie i obsługa raportów kasowych w ramach określonych rodzajów raportu, w tym co najmniej:</w:t>
      </w:r>
    </w:p>
    <w:p>
      <w:pPr>
        <w:pStyle w:val="ListParagraph"/>
        <w:numPr>
          <w:ilvl w:val="0"/>
          <w:numId w:val="81"/>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tworzenie nowego raportu z ustaleniem jednostki budżetowej,</w:t>
      </w:r>
    </w:p>
    <w:p>
      <w:pPr>
        <w:pStyle w:val="ListParagraph"/>
        <w:numPr>
          <w:ilvl w:val="0"/>
          <w:numId w:val="81"/>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przeglądu z możliwością wydruku,</w:t>
      </w:r>
    </w:p>
    <w:p>
      <w:pPr>
        <w:pStyle w:val="ListParagraph"/>
        <w:numPr>
          <w:ilvl w:val="0"/>
          <w:numId w:val="81"/>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zamknięcia raportu.</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Wprowadzanie dowodów KP, w tym:</w:t>
      </w:r>
    </w:p>
    <w:p>
      <w:pPr>
        <w:pStyle w:val="ListParagraph"/>
        <w:numPr>
          <w:ilvl w:val="1"/>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operacji wpisywanych z ręcznie,</w:t>
      </w:r>
    </w:p>
    <w:p>
      <w:pPr>
        <w:pStyle w:val="ListParagraph"/>
        <w:numPr>
          <w:ilvl w:val="1"/>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wpłata na należności z modułu księgowości zobowiązań z uwzględnieniem odsetek za zwłokę i odsetek redyskontowych w przypadku raty kredytu, kosztów upomnień lub wezwań oraz tytułów wykonawczych, podpowiadanie rozdysponowania wpłaty, w tym na netto i VAT, rozdysponowanie proporcjonalne na należność i odsetki jeżeli kwota nie pokrywa zobowiązania, rozdysponowanie na nadpłatę w przypadku gdy wpłata jest większa od zobowiązania, wpłata na zobowiązania innego kontrahenta, wpłata na kwotę do wyjaśnienia,</w:t>
      </w:r>
    </w:p>
    <w:p>
      <w:pPr>
        <w:pStyle w:val="ListParagraph"/>
        <w:numPr>
          <w:ilvl w:val="1"/>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wpłata na podstawie dyspozycji księgowe wydanych w module do księgowości zobowiązań,</w:t>
      </w:r>
    </w:p>
    <w:p>
      <w:pPr>
        <w:pStyle w:val="ListParagraph"/>
        <w:numPr>
          <w:ilvl w:val="1"/>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wpłata na podstawie dyspozycji wydanej z modułu obsługującego opłaty inne,</w:t>
      </w:r>
    </w:p>
    <w:p>
      <w:pPr>
        <w:pStyle w:val="ListParagraph"/>
        <w:numPr>
          <w:ilvl w:val="1"/>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pobranie gotówki z banku.</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Wprowadzanie dowodów KW, w tym:</w:t>
      </w:r>
    </w:p>
    <w:p>
      <w:pPr>
        <w:pStyle w:val="ListParagraph"/>
        <w:numPr>
          <w:ilvl w:val="1"/>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operacje wprowadzanych ręcznie,</w:t>
      </w:r>
    </w:p>
    <w:p>
      <w:pPr>
        <w:pStyle w:val="ListParagraph"/>
        <w:numPr>
          <w:ilvl w:val="1"/>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dyspozycji z modułu do obsługi księgowości zobowiązań,</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Operacje bankowe, w tym:</w:t>
      </w:r>
    </w:p>
    <w:p>
      <w:pPr>
        <w:pStyle w:val="ListParagraph"/>
        <w:numPr>
          <w:ilvl w:val="1"/>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pobranie gotówki z banku,</w:t>
      </w:r>
    </w:p>
    <w:p>
      <w:pPr>
        <w:pStyle w:val="ListParagraph"/>
        <w:numPr>
          <w:ilvl w:val="1"/>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odprowadzenie gotówki do banku.</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dowodów KP i KW.</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Wydruki raportów kasowych:</w:t>
      </w:r>
    </w:p>
    <w:p>
      <w:pPr>
        <w:pStyle w:val="ListParagraph"/>
        <w:numPr>
          <w:ilvl w:val="1"/>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pełny,</w:t>
      </w:r>
    </w:p>
    <w:p>
      <w:pPr>
        <w:pStyle w:val="ListParagraph"/>
        <w:numPr>
          <w:ilvl w:val="1"/>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skrócony,</w:t>
      </w:r>
    </w:p>
    <w:p>
      <w:pPr>
        <w:pStyle w:val="ListParagraph"/>
        <w:numPr>
          <w:ilvl w:val="1"/>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wg treści,</w:t>
      </w:r>
    </w:p>
    <w:p>
      <w:pPr>
        <w:pStyle w:val="ListParagraph"/>
        <w:numPr>
          <w:ilvl w:val="1"/>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 podaniem okresu.</w:t>
      </w:r>
    </w:p>
    <w:p>
      <w:pPr>
        <w:pStyle w:val="ListParagraph"/>
        <w:numPr>
          <w:ilvl w:val="0"/>
          <w:numId w:val="4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Zamykanie raportu z automatycznym online przekazaniem wpłat do modułu księgowości zobowiązań i modułu finansowo-księgowego.</w:t>
      </w:r>
    </w:p>
    <w:p>
      <w:pPr>
        <w:pStyle w:val="Normal"/>
        <w:spacing w:lineRule="auto" w:line="240" w:before="0" w:after="0"/>
        <w:contextualSpacing/>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r>
    </w:p>
    <w:p>
      <w:pPr>
        <w:pStyle w:val="Normal"/>
        <w:spacing w:lineRule="auto" w:line="240" w:before="0" w:after="0"/>
        <w:contextualSpacing/>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t>Wymagania funkcjonalne w zakresie podatków i opłat lokalnych:</w:t>
      </w:r>
    </w:p>
    <w:p>
      <w:pPr>
        <w:pStyle w:val="Normal"/>
        <w:spacing w:lineRule="auto" w:line="240" w:before="0" w:after="0"/>
        <w:contextualSpacing/>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porównania informacji o działkach w ewidencji podatkowej z ewidencją z modułu do obsługi mienia Miasta. Porównanie musi być możliwe z określeniem parametrów: stanu na dzień, typu podmiotu, nazwy, minimalnej wartości różnicy, która ma być przechwytywana do raportu.</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Raport z różnic powinien obejmować co najmniej: nazwę, adres, NIP, dane dot. powierzchni wg ewidencji podatkowej, dane dot. powierzchni wg EGiB, wielkość różnicy.</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Umożliwienie konfiguracji słowników:</w:t>
      </w:r>
    </w:p>
    <w:p>
      <w:pPr>
        <w:pStyle w:val="ListParagraph"/>
        <w:numPr>
          <w:ilvl w:val="0"/>
          <w:numId w:val="50"/>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stawek podatku od nieruchomości,</w:t>
      </w:r>
    </w:p>
    <w:p>
      <w:pPr>
        <w:pStyle w:val="ListParagraph"/>
        <w:numPr>
          <w:ilvl w:val="0"/>
          <w:numId w:val="50"/>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rodzajów i stawek ulg,</w:t>
      </w:r>
    </w:p>
    <w:p>
      <w:pPr>
        <w:pStyle w:val="ListParagraph"/>
        <w:numPr>
          <w:ilvl w:val="0"/>
          <w:numId w:val="50"/>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obrębów ewidencyjnych,</w:t>
      </w:r>
    </w:p>
    <w:p>
      <w:pPr>
        <w:pStyle w:val="ListParagraph"/>
        <w:numPr>
          <w:ilvl w:val="0"/>
          <w:numId w:val="50"/>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przeliczników,</w:t>
      </w:r>
    </w:p>
    <w:p>
      <w:pPr>
        <w:pStyle w:val="ListParagraph"/>
        <w:numPr>
          <w:ilvl w:val="0"/>
          <w:numId w:val="50"/>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typów zasobów,</w:t>
      </w:r>
    </w:p>
    <w:p>
      <w:pPr>
        <w:pStyle w:val="ListParagraph"/>
        <w:numPr>
          <w:ilvl w:val="0"/>
          <w:numId w:val="50"/>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znacznika gospodarstwa.</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Umożliwienie prowadzenia postępowań i spraw, m.in. postępowań egzekucyjnych, zgodnie ze zdefiniowanymi słownikami, m.in.:</w:t>
      </w:r>
    </w:p>
    <w:p>
      <w:pPr>
        <w:pStyle w:val="ListParagraph"/>
        <w:numPr>
          <w:ilvl w:val="0"/>
          <w:numId w:val="51"/>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rodzaju czynności,</w:t>
      </w:r>
    </w:p>
    <w:p>
      <w:pPr>
        <w:pStyle w:val="ListParagraph"/>
        <w:numPr>
          <w:ilvl w:val="0"/>
          <w:numId w:val="51"/>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rodzaju dokumentu,</w:t>
      </w:r>
    </w:p>
    <w:p>
      <w:pPr>
        <w:pStyle w:val="ListParagraph"/>
        <w:numPr>
          <w:ilvl w:val="0"/>
          <w:numId w:val="51"/>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rodzaju podmiotu,</w:t>
      </w:r>
    </w:p>
    <w:p>
      <w:pPr>
        <w:pStyle w:val="ListParagraph"/>
        <w:numPr>
          <w:ilvl w:val="0"/>
          <w:numId w:val="51"/>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rodzaju przedmiotu,</w:t>
      </w:r>
    </w:p>
    <w:p>
      <w:pPr>
        <w:pStyle w:val="ListParagraph"/>
        <w:numPr>
          <w:ilvl w:val="0"/>
          <w:numId w:val="51"/>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rodzaju sprawy,</w:t>
      </w:r>
    </w:p>
    <w:p>
      <w:pPr>
        <w:pStyle w:val="ListParagraph"/>
        <w:numPr>
          <w:ilvl w:val="0"/>
          <w:numId w:val="51"/>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rodzaju statusu sprawy,</w:t>
      </w:r>
    </w:p>
    <w:p>
      <w:pPr>
        <w:pStyle w:val="ListParagraph"/>
        <w:numPr>
          <w:ilvl w:val="0"/>
          <w:numId w:val="51"/>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kosztów egzekucyjnych.</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Dostęp do rejestru spraw z możliwością wyszukiwania co najmniej po: rodzaju, statusie, numerze sprawy, opisie.</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zakładania i przeglądu spraw, w tym dodawania:</w:t>
      </w:r>
    </w:p>
    <w:p>
      <w:pPr>
        <w:pStyle w:val="ListParagraph"/>
        <w:numPr>
          <w:ilvl w:val="0"/>
          <w:numId w:val="5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czynności zgodnie ze zdefiniowanym słownikiem,</w:t>
      </w:r>
    </w:p>
    <w:p>
      <w:pPr>
        <w:pStyle w:val="ListParagraph"/>
        <w:numPr>
          <w:ilvl w:val="0"/>
          <w:numId w:val="5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przedmiotów zgodnie ze zdefiniowanym słownikiem,</w:t>
      </w:r>
    </w:p>
    <w:p>
      <w:pPr>
        <w:pStyle w:val="ListParagraph"/>
        <w:numPr>
          <w:ilvl w:val="0"/>
          <w:numId w:val="5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dokumentów do sprawy.</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wykonania i modyfikowania szablonów treści wydruków:</w:t>
      </w:r>
    </w:p>
    <w:p>
      <w:pPr>
        <w:pStyle w:val="ListParagraph"/>
        <w:numPr>
          <w:ilvl w:val="0"/>
          <w:numId w:val="5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postanowienia o wszczęciu postępowania egzekucyjnego,</w:t>
      </w:r>
    </w:p>
    <w:p>
      <w:pPr>
        <w:pStyle w:val="ListParagraph"/>
        <w:numPr>
          <w:ilvl w:val="0"/>
          <w:numId w:val="5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postanowienia o zawieszeniu postępowania egzekucyjnego,</w:t>
      </w:r>
    </w:p>
    <w:p>
      <w:pPr>
        <w:pStyle w:val="ListParagraph"/>
        <w:numPr>
          <w:ilvl w:val="0"/>
          <w:numId w:val="5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postanowienia o umorzeniu postępowania egzekucyjnego,</w:t>
      </w:r>
    </w:p>
    <w:p>
      <w:pPr>
        <w:pStyle w:val="ListParagraph"/>
        <w:numPr>
          <w:ilvl w:val="0"/>
          <w:numId w:val="5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wniosku o ujawnienie danych do Urzędu Skarbowego,</w:t>
      </w:r>
    </w:p>
    <w:p>
      <w:pPr>
        <w:pStyle w:val="ListParagraph"/>
        <w:numPr>
          <w:ilvl w:val="0"/>
          <w:numId w:val="5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wniosku o ujawnienie danych do ZUS,</w:t>
      </w:r>
    </w:p>
    <w:p>
      <w:pPr>
        <w:pStyle w:val="ListParagraph"/>
        <w:numPr>
          <w:ilvl w:val="0"/>
          <w:numId w:val="5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zawiadomienia o zajęciu prawa majątkowego,</w:t>
      </w:r>
    </w:p>
    <w:p>
      <w:pPr>
        <w:pStyle w:val="ListParagraph"/>
        <w:numPr>
          <w:ilvl w:val="0"/>
          <w:numId w:val="5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zawiadomienia o uchyleniu zajęcia.</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wydrukowania metryki sprawy.</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dodania pliku pisma do sprawy.</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wydruku kopert adresowych dla wybranych spraw.</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wystawiania, wyszukiwania i wydruku decyzji: o rozłożeniu na raty, o odroczeniu terminu płatności, o umorzeniu zaległości (również z odsetkami), o umorzeniu odsetek, dla należności z tytułu podatku od osób fizycznych, prawnych, od środków transportu oraz opłat, w tym z tytułu gospodarowania mieniem Miasta, opłat za psa wprowadzanych do systemu.</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Umożliwienie wyliczania opłaty prolongacyjnej wg ustalonej stawki.</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modyfikacji niezatwierdzonych decyzji.</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zatwierdzenia wystawionych decyzji z aktualizacją stanu należności w windykacji.</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wysłania decyzji w formie dokumentu elektronicznego na ePUAP w przypadku korzystania z modułu do obsługi dokumentów elektronicznych.</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edycji szablonu treści decyzji, wydruku na podstawie szablonu i przekazania do archiwum wydruków.</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prowadzenia rejestru wystawionych decyzji oraz wykonania wydruku zestawienia decyzji.</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anulowania wystawionej decyzji lub rat.</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Przesyłanie danych o należnościach objętych decyzją do modułów księgowości zobowiązań, kasowego i finansowo-księgowego.</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Wyszukiwanie kartotek podatników wg. różnych kryteriów, m. in. wg numeru kartoteki, nazwiska podatnika, adresu gospodarstwa, numeru działki, numeru decyzji.</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Definiowanie podatników - osoby fizyczne, małżeństwa, podmioty grupowe, w tym możliwość określania, którzy z nich mają być adresatami korespondencji np. decyzji ze wskazaniem na kontrahentów.</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definiowanie pełnomocników i spadkobierców dla kartotek.</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określanie adresów gospodarstw dla kartotek.</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przeglądania, wprowadzania, usuwania, modyfikacji przedmiotów opodatkowania (np. gruntów, nieruchomości) objętych podatkiem rolnym, podatkiem leśnym i podatkiem od nieruchomości dla kartotek podatkowych.</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Funkcjonalność określania informacji o działkach związanych z danym przedmiotem opodatkowania na podstawie Ewidencji Gruntów i Budynków prowadzonej w module do obsługi gospodarowania mieniem. System powinien umożliwić wskazanie i powiązanie przedmiotu opodatkowania bezpośrednio z działką z modułu Ewidencji Gruntów i Budynków.</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umożliwia rejestrowanie ulg i zwolnień podmiotowych (dotyczących kartoteki) i przedmiotowych (dotyczących poszczególnych przedmiotów opodatkowania).</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umożliwia rejestrowanie zmian – nabycia, zbycia przedmiotów opodatkowania w trakcie roku.</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Funkcjonalność masowe zbycia składników na kartotece poprzez wyświetlenie tych składników, umożliwienie zaznaczenia elementów do zbycia, ustawienia daty i wykonanie zbycia.</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zmiany znacznika gospodarstwa w celu dostosowania typu gospodarstwa do ilości posiadanych gruntów,</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Przegląd pogrupowanych powierzchni przedmiotów opodatkowania w ramach gruntów, lasów oraz nieruchomości wg stanu na wybrany dzień, stanu na dany rok podatkowy lub wg całego znanego stanu ewidencyjnego (również z przyszłych okresów).</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Przegląd wysokości naliczonego podatku, wysokości uwzględnionych poszczególnych ulg i zwolnień z podatku, wystawionych decyzjach dotyczących wymiaru i zmiany wymiaru podatku, wysokościach rat podatku oraz terminach ich płatności.</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zapisywania dodatkowych informacji o kartotece w notatniku.</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dawać możliwość porównywania stanu ewidencyjnego kartoteki podatkowej ze stanem posiadania podatnika(-ów) w Ewidencji Gruntów i Budynków prowadzonej w module do obsługi mienia.</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umożliwiać podgląd naliczonych opłat dla wybranej kartoteki w module księgowości zobowiązań.</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umożliwiać naliczanie podatku rolnego, podatku leśnego i podatku od nieruchomości na podstawie stanu posiadania podatnika oraz naliczanie zmian podatku w trakcie roku na skutek zmiany stanu posiadania dla pojedynczej kartoteki oraz dla zakresu kartotek.</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Powinna istnieć możliwość anulowania naliczonego podatku dla pojedynczej kartoteki oraz dla zakresu kartotek.</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umożliwiać wystawianie decyzjami w sprawie wymiaru i zmiany wymiaru podatku rolnego, podatku leśnego, podatku od nieruchomości, w tym pobieranego w formie łącznego zobowiązania pieniężnego za rok bieżący dla pojedynczej kartoteki oraz dla zakresu kartotek.</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również umożliwiać zarządzanie wystawionymi decyzjami w zakresie:</w:t>
      </w:r>
    </w:p>
    <w:p>
      <w:pPr>
        <w:pStyle w:val="ListParagraph"/>
        <w:numPr>
          <w:ilvl w:val="0"/>
          <w:numId w:val="5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obsługi szablonów treści decyzji,</w:t>
      </w:r>
    </w:p>
    <w:p>
      <w:pPr>
        <w:pStyle w:val="ListParagraph"/>
        <w:numPr>
          <w:ilvl w:val="0"/>
          <w:numId w:val="5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wyszukiwania decyzji wg różnych kryteriów,</w:t>
      </w:r>
    </w:p>
    <w:p>
      <w:pPr>
        <w:pStyle w:val="ListParagraph"/>
        <w:numPr>
          <w:ilvl w:val="0"/>
          <w:numId w:val="5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ustawienia parametrów wydruku decyzji (drukowanie kodu kreskowego, drukowanie potwierdzenia odbioru, drukowanie kwitów do kasy, drukowanie bankowego polecenia przelewu itd.),</w:t>
      </w:r>
    </w:p>
    <w:p>
      <w:pPr>
        <w:pStyle w:val="ListParagraph"/>
        <w:numPr>
          <w:ilvl w:val="0"/>
          <w:numId w:val="5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modyfikacji wybranych elementów treści decyzji przed jej wydrukowaniem,</w:t>
      </w:r>
    </w:p>
    <w:p>
      <w:pPr>
        <w:pStyle w:val="ListParagraph"/>
        <w:numPr>
          <w:ilvl w:val="0"/>
          <w:numId w:val="5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wydruku decyzji, w tym w sposób masowy (lub z podziałem np. na sołectwa),</w:t>
      </w:r>
    </w:p>
    <w:p>
      <w:pPr>
        <w:pStyle w:val="ListParagraph"/>
        <w:numPr>
          <w:ilvl w:val="0"/>
          <w:numId w:val="5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rejestracja daty wysłania decyzji, daty odbioru decyzji,</w:t>
      </w:r>
    </w:p>
    <w:p>
      <w:pPr>
        <w:pStyle w:val="ListParagraph"/>
        <w:numPr>
          <w:ilvl w:val="0"/>
          <w:numId w:val="5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tworzenia dokumentu elektronicznego z wybraną decyzją przygotowanego do wysyłki na ePUAP poprzez moduł do obsługo dokumentów elektronicznych.</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umożliwiać anulowanie decyzji w sprawie wymiaru i zmiany wymiaru podatku, w tym także decyzji wysłanych do podatnika.</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obsługiwać wykonywanie i zarządzanie przypisami należności z tytułu podatku wysyłanymi do modułu księgowości zobowiązań, w tym:</w:t>
      </w:r>
    </w:p>
    <w:p>
      <w:pPr>
        <w:pStyle w:val="ListParagraph"/>
        <w:numPr>
          <w:ilvl w:val="0"/>
          <w:numId w:val="3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przekazywanie przypisu podatku dla pojedynczej kartoteki oraz dla zakresu kartotek,</w:t>
      </w:r>
    </w:p>
    <w:p>
      <w:pPr>
        <w:pStyle w:val="ListParagraph"/>
        <w:numPr>
          <w:ilvl w:val="0"/>
          <w:numId w:val="3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zawieszanie przypisów w przypadku braku żyjących podatników, pełnomocników, spadkobierców,</w:t>
      </w:r>
    </w:p>
    <w:p>
      <w:pPr>
        <w:pStyle w:val="ListParagraph"/>
        <w:numPr>
          <w:ilvl w:val="0"/>
          <w:numId w:val="3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anulowanie przypisu.</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Przypisy, o których mowa trafiają bezpośrednio do modułu księgowania zobowiązań w trybie online.</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umożliwiać obsługę decyzji dotyczących zobowiązań pieniężnych - decyzji ustalającej wysokość podatku za lata ubiegłe:</w:t>
      </w:r>
    </w:p>
    <w:p>
      <w:pPr>
        <w:pStyle w:val="ListParagraph"/>
        <w:numPr>
          <w:ilvl w:val="0"/>
          <w:numId w:val="5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wyszukiwanie decyzji wg wielu kryteriów,</w:t>
      </w:r>
    </w:p>
    <w:p>
      <w:pPr>
        <w:pStyle w:val="ListParagraph"/>
        <w:numPr>
          <w:ilvl w:val="0"/>
          <w:numId w:val="5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dodawanie i edycja decyzji ustalającej wysokość podatku za lata ubiegłe,</w:t>
      </w:r>
    </w:p>
    <w:p>
      <w:pPr>
        <w:pStyle w:val="ListParagraph"/>
        <w:numPr>
          <w:ilvl w:val="0"/>
          <w:numId w:val="5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przeglądanie decyzji,</w:t>
      </w:r>
    </w:p>
    <w:p>
      <w:pPr>
        <w:pStyle w:val="ListParagraph"/>
        <w:numPr>
          <w:ilvl w:val="0"/>
          <w:numId w:val="5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zatwierdzanie decyzji,</w:t>
      </w:r>
    </w:p>
    <w:p>
      <w:pPr>
        <w:pStyle w:val="ListParagraph"/>
        <w:numPr>
          <w:ilvl w:val="0"/>
          <w:numId w:val="5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anulowanie i wygaszanie decyzji,</w:t>
      </w:r>
    </w:p>
    <w:p>
      <w:pPr>
        <w:pStyle w:val="ListParagraph"/>
        <w:numPr>
          <w:ilvl w:val="0"/>
          <w:numId w:val="5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drukowanie decyzji.</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wystawienia decyzji o odroczeniu terminu płatności, rozłożeniu zapłaty należności na raty, umorzeniu zaległości, umorzeniu odsetek.</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umożliwiać drukowanie kopert i zwrotnych potwierdzeń odbioru adresowanych do wszystkich podatników, do podatników z Miasta lub do podatników spoza Miasta.</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umożliwiać zarządzanie sposobem przenoszenie przypisów należności do modułu księgowości zobowiązań, w tym:</w:t>
      </w:r>
    </w:p>
    <w:p>
      <w:pPr>
        <w:pStyle w:val="ListParagraph"/>
        <w:numPr>
          <w:ilvl w:val="0"/>
          <w:numId w:val="5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przenoszenia wszystkich przypisów, niezależnie od wielkości,</w:t>
      </w:r>
    </w:p>
    <w:p>
      <w:pPr>
        <w:pStyle w:val="ListParagraph"/>
        <w:numPr>
          <w:ilvl w:val="0"/>
          <w:numId w:val="5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przenoszenie przypisów nie mniejszych niż kwota minimalnego przypisu określona w księgowości, zsumowane w ramach pojedynczej decyzji danego rodzaju i typu, decyzji danego rodzaju i niezależne od typu, wszystkich decyzji, dla których jest wykonywany dany przypis.</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umożliwiać zmianę numeru kartoteki (pojedynczo oraz dla zakresu kartotek).</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Ustawienia modułu powinny również umożliwiać m. in. ustawienie maksymalnej kwoty podatku płatnej jednorazowo, sposobu numerowania decyzji, prezentacji powierzchni na kartotece, sposobu prezentacji składników objętych w dzierżawę.</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Ustawienia powinny również umożliwiać konfigurację cen zboża, obrębów, znaków dokumentów i typów decyzji.</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celach statystycznych i porównawczych moduł powinien umożliwiać wykonanie wydruków/zestawień:</w:t>
      </w:r>
    </w:p>
    <w:p>
      <w:pPr>
        <w:pStyle w:val="ListParagraph"/>
        <w:numPr>
          <w:ilvl w:val="0"/>
          <w:numId w:val="5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listy kartotek, listy kartotek z błędnym znacznikiem gospodarstwa,</w:t>
      </w:r>
    </w:p>
    <w:p>
      <w:pPr>
        <w:pStyle w:val="ListParagraph"/>
        <w:numPr>
          <w:ilvl w:val="0"/>
          <w:numId w:val="5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zestawienia wydanych decyzji, wykaz niewydrukowanych decyzji,</w:t>
      </w:r>
    </w:p>
    <w:p>
      <w:pPr>
        <w:pStyle w:val="ListParagraph"/>
        <w:numPr>
          <w:ilvl w:val="0"/>
          <w:numId w:val="5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zestawienia ulg w nieruchomościach,</w:t>
      </w:r>
    </w:p>
    <w:p>
      <w:pPr>
        <w:pStyle w:val="ListParagraph"/>
        <w:numPr>
          <w:ilvl w:val="0"/>
          <w:numId w:val="5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rejestru wymiarowego nieruchomości,</w:t>
      </w:r>
    </w:p>
    <w:p>
      <w:pPr>
        <w:pStyle w:val="ListParagraph"/>
        <w:numPr>
          <w:ilvl w:val="0"/>
          <w:numId w:val="5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zestawienia gospodarstw wg wielkości,</w:t>
      </w:r>
    </w:p>
    <w:p>
      <w:pPr>
        <w:pStyle w:val="ListParagraph"/>
        <w:numPr>
          <w:ilvl w:val="0"/>
          <w:numId w:val="5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karty gospodarstwa,</w:t>
      </w:r>
    </w:p>
    <w:p>
      <w:pPr>
        <w:pStyle w:val="ListParagraph"/>
        <w:numPr>
          <w:ilvl w:val="0"/>
          <w:numId w:val="5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rejestru wymiarowego,</w:t>
      </w:r>
    </w:p>
    <w:p>
      <w:pPr>
        <w:pStyle w:val="ListParagraph"/>
        <w:numPr>
          <w:ilvl w:val="0"/>
          <w:numId w:val="5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wydruku z wybranymi informacjami podatkowymi o kartotekach z zadanego przez użytkownika zakresu,</w:t>
      </w:r>
    </w:p>
    <w:p>
      <w:pPr>
        <w:pStyle w:val="ListParagraph"/>
        <w:numPr>
          <w:ilvl w:val="0"/>
          <w:numId w:val="5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zestawienia podatników,</w:t>
      </w:r>
    </w:p>
    <w:p>
      <w:pPr>
        <w:pStyle w:val="ListParagraph"/>
        <w:numPr>
          <w:ilvl w:val="0"/>
          <w:numId w:val="5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zestawienia nieruchomości,</w:t>
      </w:r>
    </w:p>
    <w:p>
      <w:pPr>
        <w:pStyle w:val="ListParagraph"/>
        <w:numPr>
          <w:ilvl w:val="0"/>
          <w:numId w:val="5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zestawienia zmiany numerów kartotek,</w:t>
      </w:r>
    </w:p>
    <w:p>
      <w:pPr>
        <w:pStyle w:val="ListParagraph"/>
        <w:numPr>
          <w:ilvl w:val="0"/>
          <w:numId w:val="5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zestawienia działek z przedmiotami opodatkowania.</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mieć możliwość wyszukiwania i podglądu kartotek podatników.</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przeglądu listy deklaracji na kartotece.</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przeglądu listy działek (przeglądanie informacji o elementach ewidencji podatkowej wybranej kartoteki)</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przeglądu opłat naliczonych w ramach kartoteki</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dodawania notatek do kartoteki</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mieć możliwość wydruku informacji o działce.</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umożliwiać dodawanie i zarządzanie deklaracjami podatkowymi, w tym:</w:t>
      </w:r>
    </w:p>
    <w:p>
      <w:pPr>
        <w:pStyle w:val="ListParagraph"/>
        <w:numPr>
          <w:ilvl w:val="0"/>
          <w:numId w:val="5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wyszukiwanie deklaracji,</w:t>
      </w:r>
    </w:p>
    <w:p>
      <w:pPr>
        <w:pStyle w:val="ListParagraph"/>
        <w:numPr>
          <w:ilvl w:val="0"/>
          <w:numId w:val="5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dodawanie, edycję i usuwanie deklaracji,</w:t>
      </w:r>
    </w:p>
    <w:p>
      <w:pPr>
        <w:pStyle w:val="ListParagraph"/>
        <w:numPr>
          <w:ilvl w:val="0"/>
          <w:numId w:val="5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naliczanie podatku w ramach deklaracji (pojedynczo i dla zakresu kartotek podatkowych).</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umożliwiać przegląd i porównanie przedmiotów opodatkowania (dla podatku od nieruchomości, rolnego i leśnego).</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dawać możliwość dodawania, edycji i usuwania składników opodatkowania dla podatku rolnego, leśnego i od nieruchomości.</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dawać możliwość określenia ulgi w podatku.</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dawać możliwość porównania stanu ewidencyjnego ze stanem w module do obsługi mienia Miasta.</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umożliwiać prowadzenie ewidencji działek, w tym:</w:t>
      </w:r>
    </w:p>
    <w:p>
      <w:pPr>
        <w:pStyle w:val="ListParagraph"/>
        <w:numPr>
          <w:ilvl w:val="0"/>
          <w:numId w:val="5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adresów gospodarstw,</w:t>
      </w:r>
    </w:p>
    <w:p>
      <w:pPr>
        <w:pStyle w:val="ListParagraph"/>
        <w:numPr>
          <w:ilvl w:val="0"/>
          <w:numId w:val="5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danych o nieruchomościach (także rolnych i leśnych),</w:t>
      </w:r>
    </w:p>
    <w:p>
      <w:pPr>
        <w:pStyle w:val="ListParagraph"/>
        <w:numPr>
          <w:ilvl w:val="0"/>
          <w:numId w:val="5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przeglądania danych o działkach z EGiB.</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dawać możliwość porównania powierzchni przedmiotów opodatkowania z powierzchnią działek.</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Powinna istnieć możliwość anulowania naliczenia podatku dla wybranych kartotek i wybranych deklaracji.</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umożliwiać wystawianie i zarządzanie decyzjami w sprawie wymiaru podatku i obsługiwać:</w:t>
      </w:r>
    </w:p>
    <w:p>
      <w:pPr>
        <w:pStyle w:val="ListParagraph"/>
        <w:numPr>
          <w:ilvl w:val="0"/>
          <w:numId w:val="60"/>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wystawianie decyzji,</w:t>
      </w:r>
    </w:p>
    <w:p>
      <w:pPr>
        <w:pStyle w:val="ListParagraph"/>
        <w:numPr>
          <w:ilvl w:val="0"/>
          <w:numId w:val="60"/>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wyszukiwanie i edycja (w tym usuwanie) decyzji,</w:t>
      </w:r>
    </w:p>
    <w:p>
      <w:pPr>
        <w:pStyle w:val="ListParagraph"/>
        <w:numPr>
          <w:ilvl w:val="0"/>
          <w:numId w:val="60"/>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decyzji w sprawie określenia wysokości zobowiązania podatkowego,</w:t>
      </w:r>
    </w:p>
    <w:p>
      <w:pPr>
        <w:pStyle w:val="ListParagraph"/>
        <w:numPr>
          <w:ilvl w:val="0"/>
          <w:numId w:val="60"/>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zatwierdzanie decyzji w sprawie określenia wysokości zobowiązania podatkowego,</w:t>
      </w:r>
    </w:p>
    <w:p>
      <w:pPr>
        <w:pStyle w:val="ListParagraph"/>
        <w:numPr>
          <w:ilvl w:val="0"/>
          <w:numId w:val="60"/>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anulowanie decyzji w sprawie określenia wysokości zobowiązania podatkowego.</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również umożliwiać wystawienie decyzji o odroczeniu terminu płatności, rozłożeniu zapłaty należności na raty, umorzeniu zaległości, umorzeniu odsetek.</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umożliwiać wykonanie zestawień:</w:t>
      </w:r>
    </w:p>
    <w:p>
      <w:pPr>
        <w:pStyle w:val="ListParagraph"/>
        <w:numPr>
          <w:ilvl w:val="0"/>
          <w:numId w:val="61"/>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nieruchomości,</w:t>
      </w:r>
    </w:p>
    <w:p>
      <w:pPr>
        <w:pStyle w:val="ListParagraph"/>
        <w:numPr>
          <w:ilvl w:val="0"/>
          <w:numId w:val="61"/>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powierzchni lasów,</w:t>
      </w:r>
    </w:p>
    <w:p>
      <w:pPr>
        <w:pStyle w:val="ListParagraph"/>
        <w:numPr>
          <w:ilvl w:val="0"/>
          <w:numId w:val="61"/>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powierzchni gruntów,</w:t>
      </w:r>
    </w:p>
    <w:p>
      <w:pPr>
        <w:pStyle w:val="ListParagraph"/>
        <w:numPr>
          <w:ilvl w:val="0"/>
          <w:numId w:val="61"/>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deklaracji,</w:t>
      </w:r>
    </w:p>
    <w:p>
      <w:pPr>
        <w:pStyle w:val="ListParagraph"/>
        <w:numPr>
          <w:ilvl w:val="0"/>
          <w:numId w:val="61"/>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ulg i zwolnień w podatku od nieruchomości,</w:t>
      </w:r>
    </w:p>
    <w:p>
      <w:pPr>
        <w:pStyle w:val="ListParagraph"/>
        <w:numPr>
          <w:ilvl w:val="0"/>
          <w:numId w:val="61"/>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kontrahentów objętych podatkiem.</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umożliwiać przynajmniej wykonanie wydruków:</w:t>
      </w:r>
    </w:p>
    <w:p>
      <w:pPr>
        <w:pStyle w:val="ListParagraph"/>
        <w:numPr>
          <w:ilvl w:val="0"/>
          <w:numId w:val="6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zawiadomienia o błędnych deklaracjach,</w:t>
      </w:r>
    </w:p>
    <w:p>
      <w:pPr>
        <w:pStyle w:val="ListParagraph"/>
        <w:numPr>
          <w:ilvl w:val="0"/>
          <w:numId w:val="6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zawiadomienia o stawkach podatkowych,</w:t>
      </w:r>
    </w:p>
    <w:p>
      <w:pPr>
        <w:pStyle w:val="ListParagraph"/>
        <w:numPr>
          <w:ilvl w:val="0"/>
          <w:numId w:val="6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wezwania do złożenia deklaracji.</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mieć możliwość sporządzenia wydruku rejestru decyzji.</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umożliwiać modyfikację treści wydruków:</w:t>
      </w:r>
    </w:p>
    <w:p>
      <w:pPr>
        <w:pStyle w:val="ListParagraph"/>
        <w:numPr>
          <w:ilvl w:val="0"/>
          <w:numId w:val="6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wezwania do złożenia deklaracji,</w:t>
      </w:r>
    </w:p>
    <w:p>
      <w:pPr>
        <w:pStyle w:val="ListParagraph"/>
        <w:numPr>
          <w:ilvl w:val="0"/>
          <w:numId w:val="6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zawiadomienia o stawkach podatkowych,</w:t>
      </w:r>
    </w:p>
    <w:p>
      <w:pPr>
        <w:pStyle w:val="ListParagraph"/>
        <w:numPr>
          <w:ilvl w:val="0"/>
          <w:numId w:val="6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zawiadomienia o błędnych deklaracjach.</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Powinna istnieć możliwość ustawienia parametrów pracy modułu, co najmniej:</w:t>
      </w:r>
    </w:p>
    <w:p>
      <w:pPr>
        <w:pStyle w:val="ListParagraph"/>
        <w:numPr>
          <w:ilvl w:val="0"/>
          <w:numId w:val="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typów pism,</w:t>
      </w:r>
    </w:p>
    <w:p>
      <w:pPr>
        <w:pStyle w:val="ListParagraph"/>
        <w:numPr>
          <w:ilvl w:val="0"/>
          <w:numId w:val="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typów decyzji,</w:t>
      </w:r>
    </w:p>
    <w:p>
      <w:pPr>
        <w:pStyle w:val="ListParagraph"/>
        <w:numPr>
          <w:ilvl w:val="0"/>
          <w:numId w:val="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znaku decyzji,</w:t>
      </w:r>
    </w:p>
    <w:p>
      <w:pPr>
        <w:pStyle w:val="ListParagraph"/>
        <w:numPr>
          <w:ilvl w:val="0"/>
          <w:numId w:val="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roku podatkowego,</w:t>
      </w:r>
    </w:p>
    <w:p>
      <w:pPr>
        <w:pStyle w:val="ListParagraph"/>
        <w:numPr>
          <w:ilvl w:val="0"/>
          <w:numId w:val="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minimalnej stawki podatku płaconego jednorazowo.</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dawać możliwość naliczania przypisów w celu ich obsługi w module księgowości zobowiązań dla pojedynczej kartoteki lub dla grupy kartotek. Moduł przekazuje naliczenia przypisów w trybie online do modułu księgowania zobowiązań.</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Prowadzenie kartotek osób posiadających psy, rejestrowanie informacji na temat posiadanych psów i płatności za nie.</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Naliczanie opłat z tytułu posiadania psów i ich obsługa w module do obsługi księgowości zobowiązań, w tym możliwość dokonania przypisu pojedynczo lub grupowo. Naliczanie opłat do modułu księgowania zobowiązań w trybie online.</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Obsługa ulg i zwolnień dla osób posiadających psy:</w:t>
      </w:r>
    </w:p>
    <w:p>
      <w:pPr>
        <w:pStyle w:val="ListParagraph"/>
        <w:numPr>
          <w:ilvl w:val="1"/>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definiowanie stawki opłaty za psa,</w:t>
      </w:r>
    </w:p>
    <w:p>
      <w:pPr>
        <w:pStyle w:val="ListParagraph"/>
        <w:numPr>
          <w:ilvl w:val="1"/>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definiowanie stawki opłaty z ulgą,</w:t>
      </w:r>
    </w:p>
    <w:p>
      <w:pPr>
        <w:pStyle w:val="ListParagraph"/>
        <w:numPr>
          <w:ilvl w:val="1"/>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definiowanie ulgi procentowej,</w:t>
      </w:r>
    </w:p>
    <w:p>
      <w:pPr>
        <w:pStyle w:val="ListParagraph"/>
        <w:numPr>
          <w:ilvl w:val="1"/>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definiowanie rodzajów zwolnień z opłaty wraz z tytułem zwolnienia,</w:t>
      </w:r>
    </w:p>
    <w:p>
      <w:pPr>
        <w:pStyle w:val="ListParagraph"/>
        <w:numPr>
          <w:ilvl w:val="1"/>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definiowanie stawki maksymalnej.</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Umożliwienie prowadzenia słownika ras psów.</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Wystawianie i obsługa decyzji w sprawie określenia wysokości zobowiązania z tytułu opłaty za posiadanie psów dla pojedynczej kartoteki lub grupowo.</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definiowania treści decyzji, w tym: podstawy prawnej, uzasadnienia, pouczenia.</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wyszukania wystawionych pism wraz z możliwością wydruku listy wysłanej korespondencji.</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anulowania opłaty.</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posiadać wydruki i zestawienia:</w:t>
      </w:r>
    </w:p>
    <w:p>
      <w:pPr>
        <w:pStyle w:val="ListParagraph"/>
        <w:numPr>
          <w:ilvl w:val="1"/>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zestawienie decyzji,</w:t>
      </w:r>
    </w:p>
    <w:p>
      <w:pPr>
        <w:pStyle w:val="ListParagraph"/>
        <w:numPr>
          <w:ilvl w:val="1"/>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wykaz ubyłych płatników,</w:t>
      </w:r>
    </w:p>
    <w:p>
      <w:pPr>
        <w:pStyle w:val="ListParagraph"/>
        <w:numPr>
          <w:ilvl w:val="1"/>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wykaz płatników wraz z wykazem psów, za które naliczona jest opłata.</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wystawienia decyzji o odroczeniu terminu płatności, rozłożeniu zapłaty należności na raty, umorzeniu zaległości, umorzeniu odsetek.</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dawać możliwość podglądu naliczonych opłat w ramach kartotek w module do obsługi księgowości zobowiązań.</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umożliwiać zdefiniowane dowolnej nazwy opłaty, która będzie wprowadzana do systemu.</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Parametry modułu muszą pozwalać na ustalenie czy naliczenie wprowadzanej opłaty będzie wykonywane w zaokrągleniu do złotówki, do grosza, czy do 10 groszy.</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dać możliwość zdefiniowania, czy opłata będzie rozliczana w module do obsługi księgowości zobowiązań, czy też będzie pobierana w kasie. Definiowanie integracji do modułów odbywa się w trybie online.</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Powinna istnieć możliwość zdefiniowania rodzaju odsetek dla opłaty.</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umożliwiać wprowadzanie kartotek opłat oraz zarządzanie nimi:</w:t>
      </w:r>
    </w:p>
    <w:p>
      <w:pPr>
        <w:pStyle w:val="ListParagraph"/>
        <w:numPr>
          <w:ilvl w:val="1"/>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dawać możliwość ustalenia stanu rozliczenia naliczonej opłaty,</w:t>
      </w:r>
    </w:p>
    <w:p>
      <w:pPr>
        <w:pStyle w:val="ListParagraph"/>
        <w:numPr>
          <w:ilvl w:val="1"/>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dawać możliwość wyszukiwania kartotek według wybranych kryteriów: numeru opłaty, roku opłaty, opisu opłaty, danych opłacającego, daty wprowadzenia, stanu rozliczenia, statusu opłaty.</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Podczas zakładania nowych kartotek system musi dawać możliwość wyboru zobowiązanych oraz zdefiniowania rat i terminów płatności rat.</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umożliwiać anulowanie naliczonych opłat.</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dawać możliwość zdefiniowania jaki rodzaj zawiadomienia ma być wystawiany w przypadku stwierdzenia zaległości (Upomnienie, Wezwanie).</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dawać użytkownikowi możliwość podejrzenia kartoteki w module do księgowości zobowiązań w trybie online.</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Powinna istnieć możliwość wystawienia decyzji dla opłaty: o odroczeniu terminu płatności, rozłożeniu zapłaty należności na raty, umorzeniu zaległości, umorzeniu odsetek.</w:t>
      </w:r>
    </w:p>
    <w:p>
      <w:pPr>
        <w:pStyle w:val="ListParagraph"/>
        <w:numPr>
          <w:ilvl w:val="0"/>
          <w:numId w:val="4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mieć możliwość zdefiniowania, czy opłata ma mieć przypisany VAT i możliwość określenia domyślnego podatku VAT w celu prawidłowego rozliczenia w księgowości zobowiązań.</w:t>
      </w:r>
    </w:p>
    <w:p>
      <w:pPr>
        <w:pStyle w:val="Normal"/>
        <w:spacing w:lineRule="auto" w:line="240" w:before="0" w:after="0"/>
        <w:contextualSpacing/>
        <w:jc w:val="both"/>
        <w:rPr>
          <w:rFonts w:eastAsia="Calibri" w:cs="Calibri" w:cstheme="minorHAnsi"/>
          <w:color w:val="000000"/>
          <w:sz w:val="18"/>
          <w:szCs w:val="18"/>
          <w:u w:val="single"/>
          <w:lang w:eastAsia="zh-CN"/>
        </w:rPr>
      </w:pPr>
      <w:r>
        <w:rPr>
          <w:rFonts w:eastAsia="Calibri" w:cs="Calibri" w:cstheme="minorHAnsi"/>
          <w:color w:val="000000"/>
          <w:sz w:val="18"/>
          <w:szCs w:val="18"/>
          <w:u w:val="single"/>
          <w:lang w:eastAsia="zh-CN"/>
        </w:rPr>
      </w:r>
    </w:p>
    <w:p>
      <w:pPr>
        <w:pStyle w:val="Normal"/>
        <w:spacing w:lineRule="auto" w:line="240" w:before="0" w:after="0"/>
        <w:contextualSpacing/>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t>Wymagania funkcjonalne w obszarze opłat za śmieci, czynsze, zużycie wody:</w:t>
      </w:r>
    </w:p>
    <w:p>
      <w:pPr>
        <w:pStyle w:val="Normal"/>
        <w:spacing w:lineRule="auto" w:line="240" w:before="0" w:after="0"/>
        <w:contextualSpacing/>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umożliwiać ewidencję, tworzenie, edycja kartotek płatników opłaty za gospodarowanie odpadami komunalnymi, w tym:</w:t>
      </w:r>
    </w:p>
    <w:p>
      <w:pPr>
        <w:pStyle w:val="ListParagraph"/>
        <w:numPr>
          <w:ilvl w:val="0"/>
          <w:numId w:val="7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określanie głównych podmiotów dla kartoteki oraz współzobowiązanych jako bezpośrednie wskazania na kontrahentów z modułu interesariusze,</w:t>
      </w:r>
    </w:p>
    <w:p>
      <w:pPr>
        <w:pStyle w:val="ListParagraph"/>
        <w:numPr>
          <w:ilvl w:val="0"/>
          <w:numId w:val="7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przeglądu szczegółowych danych kontrahenta ze składu kartoteki.</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podglądu stanu kartoteki w księgowości analitycznej z modułu do obsługi księgowości zobowiązań.</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założenia ewidencji na podstawie danych podatkowych osób fizycznych i prawnych – współpraca z podatkami od os. fizycznych oraz od osób prawnych.</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importu ewidencji z pliku XML w określonym schemacie.</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Ewidencja punktów adresowych, z których odbierane są odpady komunalne, w tym:</w:t>
      </w:r>
    </w:p>
    <w:p>
      <w:pPr>
        <w:pStyle w:val="ListParagraph"/>
        <w:numPr>
          <w:ilvl w:val="0"/>
          <w:numId w:val="7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tworzenie, edycja i usuwanie punktów adresowych,</w:t>
      </w:r>
    </w:p>
    <w:p>
      <w:pPr>
        <w:pStyle w:val="ListParagraph"/>
        <w:numPr>
          <w:ilvl w:val="0"/>
          <w:numId w:val="7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określanie szczegółowych danych punktów adresowych (powierzchnie, liczba mieszkańców dla punktów zamieszkałych, dowolne adnotacje dla punktu),</w:t>
      </w:r>
    </w:p>
    <w:p>
      <w:pPr>
        <w:pStyle w:val="ListParagraph"/>
        <w:numPr>
          <w:ilvl w:val="0"/>
          <w:numId w:val="7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zestawienia punktów adresowych wg zadanych kryteriów.</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rejestracji i ewidencji złożonych deklaracji o wysokości opłaty za gospodarowanie odpadami:</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rejestrowanie wszystkich niezbędnych danych do naliczenia opłaty oraz celów statystycznych,</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wprowadzania pierwszych deklaracji oraz ich późniejszych zmian,</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wspomaganie weryfikacji deklaracji wraz z możliwością korygowania danych i wprowadzania nowych, ujawnionych i zweryfikowanych danych, wraz z zapamiętaniem statusu weryfikacji deklaracji,</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przyjęcie deklaracji złożonej w formie elektronicznej z wykorzystaniem platformy ePUAP.</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Naliczanie opłat za gospodarowanie odpadami komunalnymi:</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naliczanie pojedynczych kartotek lub naliczanie masowe według zadanych kryteriów,</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naliczanie opłat z uwzględnieniem miesięcznego rozliczania ich w księgowości zobowiązań,</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anulowania naliczeń dla wybranego roku naliczenia lub wszystkich,</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szczegółowa parametryzacja naliczeń opłat (m. in.  zaokrąglanie kwot, stosowanie częstotliwości wywozu pojemników dla punktów niezamieszkałych).</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obsługi wezwań do złożenia deklaracji lub złożenia wyjaśnień:</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określanie parametrów wystawianego wezwania,</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anulowania wystawionego wezwania,</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wezwania według określonego przez użytkownika szablonu.</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Obsługa decyzji:</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wystawiania decyzji o wysokości opłaty za gospodarowanie odpadami komunalnymi,</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określanie szczegółowych parametrów wystawianych decyzji (indywidualne uzasadnienia, parametry opłat, dowolny szablon decyzji),</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decyzji z możliwością edycji treści,</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wystawienia decyzji o odroczeniu terminu płatności, rozłożeniu zapłaty należności na raty, umorzeniu zaległości, umorzeniu odsetek.</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wykonania wydruków i zestawień:</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zestawienia płatników i opłat według zadanych parametrów,</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zestawienia deklaracji według określonych przez użytkownika parametrów,</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i eksport do pliku arkusza kalkulacyjnego zestawienia szczegółowego punktów adresowych z możliwością zdefiniowania dowolnych parametrów zestawienia oraz określenia zawartości informacyjnej na końcowym zestawieniu.</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zapamiętania schematu wyszukiwania zestawienia z punktów adresowych.</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obsługiwać wiele taryf opłat za gospodarowanie odpadami komunalnymi według wielu kryteriów, w tym m. in. wg: liczby zamieszkałych osób, ryczałtowo od gospodarstw (w tym domów letniskowych), rzeczywistego zużycia wg odczytów licznika, powierzchni nieruchomości, liczby pojemników.</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umożliwiać różnicowanie opłat m. in. z tytułu liczby dzieci zamieszkujących gospodarstwo domowe, długotrwałego przebywania poza miejscem zamieszkania, segregowania odpadów, liczby dzieci w wieku poniżej określonego wieku z uwzględnieniem wskaźnika procentowego lub kwotowego oraz z uwzględnieniem przedziału czasowego obowiązywania danej ulgi.</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Obsługa rejestru umów z firmami odpowiedzialnymi za wywóz odpadów.</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Obsługa naliczania i windykowania kar za niewłaściwe realizowanie umów.</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prowadzenia rejestru działalności regulowanej:</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dodawanie, edycja i wykreślanie wpisów do/z rejestru,</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rejestru działalności regulowanej,</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zaświadczenia o wpisie do rejestru działalności regulowanej w zakresie odbierania odpadów komunalnych od właścicieli nieruchomości,</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zaświadczenia o zmianie wpisu do rejestru działalności regulowanej w zakresie odbierania odpadów komunalnych od właścicieli nieruchomości.</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Obsługa sprawozdań z zakresu gospodarki odpadami:</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rejestrowanie, import z pliku arkusza kalkulacyjnego (zgodnego z obsługiwaną strukturą) sprawozdań od przedsiębiorców odbierających odpady,</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tworzenie sprawozdań z zakresu gospodarowania odpadami komunalnymi,</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sprawozdania według wybranego szablonu.</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celu usprawnienia pracy użytkownika moduł musi dysponować słownikami: sektorów, źródeł pochodzenia danych ewidencyjnych, cykli rozliczeniowych oraz terminów płatności, adresatów sprawozdań z zakresu gospodarki odpadami, składowisk odpadów, różnicowania stawek opłat za gospodarowanie odpadami komunalnymi.</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umożliwiać prowadzenie katalogu odpadów:</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słownika nieczystości ciekłych,</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słownika rodzajów odpadów,</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słownika zagospodarowania odpadów.</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umożliwiać obsługę tras i harmonogramów wywozu odpadów komunalnych wraz z wydrukiem harmonogramu odbiorów odpadów i nieczystości.</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posiadać możliwość zmiany stawek z trakcie roku wraz z aktualizacją wysokości opłat za gospodarowanie odpadami komunalnymi.</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umożliwia wykonanie wydruku zawiadomienia o zmianie stawki i wysokości rat.</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Powinien być możliwy import danych ewidencyjnych z pliku XML w określonej strukturze na potrzeby weryfikacji danych deklaracji w przypadku braku aktywnego połączenia systemu z modułem rejestru mieszkańców.</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wspierać obsługę kodów kreskowych dla punktów adresowych:</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umożliwiać wydruk etykiet kodów kreskowych według własnych zdefiniowanych szablonów,</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umożliwiać przegląd historii wydruków etykiet kodów kreskowych dla kartoteki (rejestr wydruków),</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umożliwiać weryfikację odczytów kodów kreskowych dla kartoteki z poziomu ewidencji,</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umożliwiać konfigurację i import odczytów kodów kreskowych z pliku,</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wspierać zarządzanie odczytami kodów kreskowych z możliwością usunięcia importu,</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umożliwiać wykonanie zbiorczego i szczegółowego zestawienia statystycznego odczytów kodów kreskowych według zadanych parametrów.</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Wyszukiwanie umów czynszowych i zużycia wody wg podanych parametrów.</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Rejestrowanie, edycja i przeglądanie danych umowy, w szczególności strony umowy, a także numeru umowy, daty zawarcia, daty obowiązywania, punktu poboru mediów, okres i sposób rozliczania opłat, okres i sposób fakturowania. Rejestrowanie notatki dla umowy.</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Korygowanie umowy, wprowadzanie aneksu do umowy.</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przypadku umowy dot. rozliczenia opłat za wodę powinna znaleźć się możliwość dodania informacji o liczniku.</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umowy z systemu z możliwością edycji szablonu treści umowy.</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Wyszukiwanie nieruchomości wg podanych parametrów.</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Rejestrowanie, edycja i przeglądanie danych nieruchomości.</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rejestrowania obiektów składających się z wielu budynków, lokali. Rejestrowanie notatki dla nieruchomości.</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Wprowadzanie informacji technicznych odnośnie nieruchomości, np. awarie, remonty, naprawy.</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zdefiniowania adresu nieruchomości, podziału rejon/sektor, możliwość wprowadzenia informacji o licznikach.</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ewidencjonowania nieruchomości, które rozliczane są w różnych grupach taryfowych.</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ewidencjonowania prezentacji, wyszukiwania, dodawania, edycji i usuwania pozostałych obiektów, takich jak budynek, garaż, miejsce parkingowe, piętro w budynku.</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dodawania, prezentacji, wyszukiwania, edycji i usuwania lokali w ramach nieruchomości.</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Rejestrowanie i edycja danych licznika z wysokim poziomem szczegółowości, w szczególności: numer, numer ewidencyjny, średnica, typ (samodzielny, główny, podlicznik) licznika, zakres pomiarowy, data montażu, data legalizacji, stan początkowy, numer plomby, położenie, właściciel, przepustowość, stan (czynny, zdjęty).</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Prowadzenie pełnej historii liczników. Możliwość zapamiętywania informacji o wszelkich zdarzeniach, miejscach instalacji.</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wyświetlenia pełnej historii rozliczeń w danym punkcie rozliczeniowym, uwzględniającej zmiany płatników, liczników, ewidencjonowane zdarzenia (np. awarie liczników).</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Wyszukiwanie, przeglądanie, rejestrowanie i edycję odczytów liczników.</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Prowadzenie ewidencji plomb – przegląd i aktualizacja ilościowych stanów. Wprowadzanie, zdejmowanie ze stanu.</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Monitorowanie terminów legalizacyjnych liczników.</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Naliczanie opłat za poszczególne usługi na podstawie obowiązujących stawek i wartości odczytów/ilości usług bądź ustalonych wartości ryczałtów.</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Rozliczanie według dowolnie definiowanych cenników opłat.</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Wyliczanie szacunkowego zużycia na podstawie średniego zużycia za miniony okres do wystawienia faktury w przypadku niemożności dokonania odczytu.</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określania i wykorzystywania różnych cykli rozliczeniowych (miesięczne, dwumiesięczne, kwartalne, półroczne, roczne).</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Stosowanie zniżek (ulg) i zwyżek procentowych i kwotowych.</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Wystawianie faktur w powiązaniu z modułem faktury.</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kodu kreskowego na fakturze.</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podziału numeracji faktur do szczegółowości inkasenta.</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Automatyczne, proporcjonalne dzielenie zużycia w okresach, gdy podczas okresu podlegającego fakturowaniu wystąpiła zmiana cen lub stawek VAT.</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wystawienia decyzji o udzieleniu ulg (rozłożenie na raty, umorzenie, zmiana terminu płatności).</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szerokiej konfiguracji działania modułu, przynajmniej w zakresie:</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określania rodzajów umów, rodzajów liczników, rodzajów usług, sektorów, cech nieruchomości,</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określenia stawek usług, zniżek/zwyżek, grup taryfowych, ryczałtów, terminów płatności, sposobów fakturowania, cykli rozliczeniowych,</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określenia tras, rejonów odczytów.</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Automatyczne monitorowanie danych w module, np. na koniec miesiąca stan wodomierzy z odczytami bez wystawionej faktury, monitorowanie terminów legalizacyjnych wodomierzy.</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wykonania wydruku zawiadomienia o wysokości opłat.</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wspierać wykonywanie zestawień i statystyk, w tym:</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raport ze sprzedaży danego medium, np. wody,</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raport z zużycia danego medium - w zależności od wybranych parametrów,</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raport ze średniego zużycia danego medium - w zależności od wybranych parametrów,</w:t>
      </w:r>
    </w:p>
    <w:p>
      <w:pPr>
        <w:pStyle w:val="ListParagraph"/>
        <w:numPr>
          <w:ilvl w:val="1"/>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zestawienie umów, zestawienie liczników.</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Eksport danych niezbędnych do wykonania prac w terenie, tj. przekazywanie danych do urządzeń mobilnych.</w:t>
      </w:r>
    </w:p>
    <w:p>
      <w:pPr>
        <w:pStyle w:val="ListParagraph"/>
        <w:numPr>
          <w:ilvl w:val="0"/>
          <w:numId w:val="7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Import danych z urządzenia mobilnego (odczyty, wystawione faktury, przyjęte wpłaty). Weryfikacja przy imporcie i raportowanie niezgodności.</w:t>
      </w:r>
    </w:p>
    <w:p>
      <w:pPr>
        <w:pStyle w:val="Normal"/>
        <w:spacing w:lineRule="auto" w:line="240" w:before="0" w:after="0"/>
        <w:contextualSpacing/>
        <w:jc w:val="both"/>
        <w:rPr>
          <w:rFonts w:eastAsia="Calibri" w:cs="Calibri" w:cstheme="minorHAnsi"/>
          <w:color w:val="000000"/>
          <w:sz w:val="18"/>
          <w:szCs w:val="18"/>
          <w:u w:val="single"/>
          <w:lang w:eastAsia="zh-CN"/>
        </w:rPr>
      </w:pPr>
      <w:r>
        <w:rPr>
          <w:rFonts w:eastAsia="Calibri" w:cs="Calibri" w:cstheme="minorHAnsi"/>
          <w:color w:val="000000"/>
          <w:sz w:val="18"/>
          <w:szCs w:val="18"/>
          <w:u w:val="single"/>
          <w:lang w:eastAsia="zh-CN"/>
        </w:rPr>
      </w:r>
    </w:p>
    <w:p>
      <w:pPr>
        <w:pStyle w:val="Normal"/>
        <w:spacing w:lineRule="auto" w:line="240" w:before="0" w:after="0"/>
        <w:contextualSpacing/>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t>Wymagania funkcjonalne – obszar masowych przelewów:</w:t>
      </w:r>
    </w:p>
    <w:p>
      <w:pPr>
        <w:pStyle w:val="Normal"/>
        <w:spacing w:lineRule="auto" w:line="240" w:before="0" w:after="0"/>
        <w:contextualSpacing/>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r>
    </w:p>
    <w:p>
      <w:pPr>
        <w:pStyle w:val="ListParagraph"/>
        <w:numPr>
          <w:ilvl w:val="0"/>
          <w:numId w:val="8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Musi mieć możliwość ustawienia podstawowych informacji niezbędnych do obsługi przelewów: banku obsługującego urząd oraz formatu plików importowanych z banku.</w:t>
      </w:r>
    </w:p>
    <w:p>
      <w:pPr>
        <w:pStyle w:val="ListParagraph"/>
        <w:numPr>
          <w:ilvl w:val="0"/>
          <w:numId w:val="8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Musi uwzględniać możliwość pracy w dwóch wariantach: z zastosowaniem kont ogólnych urzędu oraz kont indywidualnych. W zakresie kont ogólnych moduł powinien umożliwiać:</w:t>
      </w:r>
    </w:p>
    <w:p>
      <w:pPr>
        <w:pStyle w:val="ListParagraph"/>
        <w:numPr>
          <w:ilvl w:val="1"/>
          <w:numId w:val="8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wprowadzenie kont ogólnych z uwzględnieniem podatku/rodzaju należności,</w:t>
      </w:r>
    </w:p>
    <w:p>
      <w:pPr>
        <w:pStyle w:val="ListParagraph"/>
        <w:numPr>
          <w:ilvl w:val="1"/>
          <w:numId w:val="8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wprowadzenie szablonów kont z uwzględnieniem podatku/rodzaju należności,</w:t>
      </w:r>
    </w:p>
    <w:p>
      <w:pPr>
        <w:pStyle w:val="ListParagraph"/>
        <w:numPr>
          <w:ilvl w:val="1"/>
          <w:numId w:val="8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generowanie identyfikatorów rodzajów należności w ramach kartoteki i podatku/rodzaju należności dla kont ogólnych, co umożliwi rozróżnienie należności wpłacanych na ogólne konto.</w:t>
      </w:r>
    </w:p>
    <w:p>
      <w:pPr>
        <w:pStyle w:val="ListParagraph"/>
        <w:numPr>
          <w:ilvl w:val="0"/>
          <w:numId w:val="8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zakresie kont indywidualnych musi umożliwiać:</w:t>
      </w:r>
    </w:p>
    <w:p>
      <w:pPr>
        <w:pStyle w:val="ListParagraph"/>
        <w:numPr>
          <w:ilvl w:val="1"/>
          <w:numId w:val="8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generowanie indywidualnych rachunków bankowych w ramach kartoteki i podatku/rodzaju należności,</w:t>
      </w:r>
    </w:p>
    <w:p>
      <w:pPr>
        <w:pStyle w:val="ListParagraph"/>
        <w:numPr>
          <w:ilvl w:val="1"/>
          <w:numId w:val="8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wprowadzanie ręczne lub edycja indywidualnego rachunku bankowego w ramach wybranej kartoteki.</w:t>
      </w:r>
    </w:p>
    <w:p>
      <w:pPr>
        <w:pStyle w:val="ListParagraph"/>
        <w:numPr>
          <w:ilvl w:val="0"/>
          <w:numId w:val="8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Musi umożliwiać generowanie zawiadomień: o indywidualnym numerze rachunku bankowego, o numerze konta ogólnego z podanie identyfikatora, który ma być tytułem przelewu w celu jego identyfikacji podczas wpłaty.</w:t>
      </w:r>
    </w:p>
    <w:p>
      <w:pPr>
        <w:pStyle w:val="ListParagraph"/>
        <w:numPr>
          <w:ilvl w:val="0"/>
          <w:numId w:val="8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Płatności masowe powinny być możliwe poprzez import pliku z przelewami.</w:t>
      </w:r>
    </w:p>
    <w:p>
      <w:pPr>
        <w:pStyle w:val="ListParagraph"/>
        <w:numPr>
          <w:ilvl w:val="0"/>
          <w:numId w:val="8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Musi umożliwiać automatyzację rozdysponowania przelewów, w tym:</w:t>
      </w:r>
    </w:p>
    <w:p>
      <w:pPr>
        <w:pStyle w:val="ListParagraph"/>
        <w:numPr>
          <w:ilvl w:val="1"/>
          <w:numId w:val="8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automatyczne rozliczanie przelewów: na rachunek indywidualny, na konto ogólne, gdzie w tytule jest rozpoznawalny identyfikator lub dyspozycja z zewnętrznego systemu do płatności online,</w:t>
      </w:r>
    </w:p>
    <w:p>
      <w:pPr>
        <w:pStyle w:val="ListParagraph"/>
        <w:numPr>
          <w:ilvl w:val="1"/>
          <w:numId w:val="8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półautomatycznego rozliczania przelewów, z możliwością kontroli rozdysponowania na ekranie: na rachunek indywidualny, na konto ogólne, gdzie w tytule jest rozpoznawalny identyfikator, dyspozycję z systemu do płatności online z możliwością ręcznej zmiany dyspozycji proponowanej przez system,</w:t>
      </w:r>
    </w:p>
    <w:p>
      <w:pPr>
        <w:pStyle w:val="ListParagraph"/>
        <w:numPr>
          <w:ilvl w:val="1"/>
          <w:numId w:val="8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ręcznego rozdysponowania,</w:t>
      </w:r>
    </w:p>
    <w:p>
      <w:pPr>
        <w:pStyle w:val="ListParagraph"/>
        <w:numPr>
          <w:ilvl w:val="1"/>
          <w:numId w:val="8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rozdysponowania na należność własną wpłacającego lub należności innej osoby (np. wpłata komornicza),</w:t>
      </w:r>
    </w:p>
    <w:p>
      <w:pPr>
        <w:pStyle w:val="ListParagraph"/>
        <w:numPr>
          <w:ilvl w:val="1"/>
          <w:numId w:val="8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rozdysponowania na kwoty do wyjaśnienia w ramach wybranego podatku/rodzaju należności,</w:t>
      </w:r>
    </w:p>
    <w:p>
      <w:pPr>
        <w:pStyle w:val="ListParagraph"/>
        <w:numPr>
          <w:ilvl w:val="1"/>
          <w:numId w:val="8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zaznaczenia operacji na wyciągu bankowych jako rozliczoną w module finansowo-księgowym lub poza systemem dziedzinowym,</w:t>
      </w:r>
    </w:p>
    <w:p>
      <w:pPr>
        <w:pStyle w:val="ListParagraph"/>
        <w:numPr>
          <w:ilvl w:val="1"/>
          <w:numId w:val="8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rozliczenie przelewu.</w:t>
      </w:r>
    </w:p>
    <w:p>
      <w:pPr>
        <w:pStyle w:val="ListParagraph"/>
        <w:numPr>
          <w:ilvl w:val="0"/>
          <w:numId w:val="8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Musi pozwalać na obsługę wyciągów bankowych, w tym:</w:t>
      </w:r>
    </w:p>
    <w:p>
      <w:pPr>
        <w:pStyle w:val="ListParagraph"/>
        <w:numPr>
          <w:ilvl w:val="0"/>
          <w:numId w:val="8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automatyczne rozliczenie wyciągu po rozliczeniu wszystkich operacji,</w:t>
      </w:r>
    </w:p>
    <w:p>
      <w:pPr>
        <w:pStyle w:val="ListParagraph"/>
        <w:numPr>
          <w:ilvl w:val="0"/>
          <w:numId w:val="8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tworzenie dekretu na podstawie wyciągu w ramach wybranego kontekstu w module finansowo-księgowym,</w:t>
      </w:r>
    </w:p>
    <w:p>
      <w:pPr>
        <w:pStyle w:val="ListParagraph"/>
        <w:numPr>
          <w:ilvl w:val="0"/>
          <w:numId w:val="8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wyciągu bankowego,</w:t>
      </w:r>
    </w:p>
    <w:p>
      <w:pPr>
        <w:pStyle w:val="ListParagraph"/>
        <w:numPr>
          <w:ilvl w:val="0"/>
          <w:numId w:val="8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wydruku utworzonego dekretu.</w:t>
      </w:r>
    </w:p>
    <w:p>
      <w:pPr>
        <w:pStyle w:val="ListParagraph"/>
        <w:numPr>
          <w:ilvl w:val="0"/>
          <w:numId w:val="8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Musi być zintegrowany z księgowością zobowiązań w zakresie księgowania wpłat na należności w trybie online.</w:t>
      </w:r>
    </w:p>
    <w:p>
      <w:pPr>
        <w:pStyle w:val="Normal"/>
        <w:spacing w:lineRule="auto" w:line="240" w:before="0" w:after="0"/>
        <w:contextualSpacing/>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r>
    </w:p>
    <w:p>
      <w:pPr>
        <w:pStyle w:val="Normal"/>
        <w:spacing w:lineRule="auto" w:line="240" w:before="0" w:after="0"/>
        <w:contextualSpacing/>
        <w:jc w:val="both"/>
        <w:rPr>
          <w:rFonts w:eastAsia="Calibri" w:cs="Calibri" w:cstheme="minorHAnsi"/>
          <w:color w:val="000000"/>
          <w:sz w:val="18"/>
          <w:szCs w:val="18"/>
          <w:u w:val="single"/>
          <w:lang w:eastAsia="zh-CN"/>
        </w:rPr>
      </w:pPr>
      <w:r>
        <w:rPr>
          <w:rFonts w:eastAsia="Calibri" w:cs="Calibri" w:cstheme="minorHAnsi"/>
          <w:b/>
          <w:color w:val="000000"/>
          <w:sz w:val="18"/>
          <w:szCs w:val="18"/>
          <w:lang w:eastAsia="zh-CN"/>
        </w:rPr>
        <w:t>Wymagania funkcjonalne w obszarze kadrowo-płacowym:</w:t>
      </w:r>
    </w:p>
    <w:p>
      <w:pPr>
        <w:pStyle w:val="ListParagraph"/>
        <w:spacing w:lineRule="auto" w:line="240" w:before="0" w:after="0"/>
        <w:ind w:left="360" w:hanging="0"/>
        <w:contextualSpacing/>
        <w:jc w:val="both"/>
        <w:rPr>
          <w:rFonts w:eastAsia="Calibri" w:cs="Calibri" w:cstheme="minorHAnsi"/>
          <w:color w:val="000000"/>
          <w:sz w:val="18"/>
          <w:szCs w:val="18"/>
          <w:u w:val="single"/>
          <w:lang w:eastAsia="zh-CN"/>
        </w:rPr>
      </w:pPr>
      <w:r>
        <w:rPr>
          <w:rFonts w:eastAsia="Calibri" w:cs="Calibri" w:cstheme="minorHAnsi"/>
          <w:color w:val="000000"/>
          <w:sz w:val="18"/>
          <w:szCs w:val="18"/>
          <w:u w:val="single"/>
          <w:lang w:eastAsia="zh-CN"/>
        </w:rPr>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Wybór pracodawcy do kontekstu i definiowanie szczegółów pracodawcy.</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Dodawanie i zarządzanie kartoteką kadrową pracownika z możliwością określenia co najmniej:</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umowy o pracę, umowy zlecenia, umowy o dzieło,</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składników płacowych do umowy,</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aneksu do umowy,</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otwarcia umowy,</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danych o ubezpieczeniu w ZUS,</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danych podatkowych,</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etapów wykształcenia,</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etapów zatrudnienia przed przyjściem do zakładu i w zakładzie,</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stażu.</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karty stażu pracy.</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Dodawanie, edycja i usuwanie kalendarza pracownika.</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miesięcznej karty ewidencji czasu pracy pracownika.</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rocznej karty ewidencji czasu pracy pracownika.</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Rejestracja, modyfikowanie i usuwanie nieobecności w pracy (urlopy, zwolnienia chorobowe i inne nieobecności), w tym:</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urlop wypoczynkowy,</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opieka na dziecko,</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dodatkowy urlop dla osoby niepełnosprawnej,</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urlop szkoleniowy,</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dodatkowy urlop pracownika socjalnego,</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urlop dodatkowy urzędnika służby cywilnej,</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zawieszenie / tymczasowe aresztowanie z prawem do ½ wynagrodzenia,</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wolne za nadgodziny.</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Podsumowanie wykorzystania urlopów, dni opieki nad dzieckiem, zwolnień i innych nieobecności.</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Utworzenie, edycja i usuwanie funkcji publicznych sprawowanych przez pracownika.</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Dodawanie, edycja i usuwanie potrąceń oraz pożyczek.</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Rejestracja, edycja i usuwanie przyznanych świadczeń z ZFŚS i oświadczeń o dochodzie na potrzeby ZFŚS.</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Rejestracja, edycja i usuwanie pozostałych danych, co najmniej:</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badań lekarskich (wstępne, okresowe, kontrolne i inne),</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informacji o przyznanej nagrodzie/karze z możliwością wydruku,</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informacji o szkoleniach i specjalizacjach pracownika,</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 znajomości języków obcych,</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informacji o członkostwie w organizacjach,</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informacji o członkach rodziny,</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informacji o stosunku do służby wojskowej,</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informacji o przejściu na emeryturę/rentę,</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danych o limicie samochodowym.</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oświadczenia pracownika o wykorzystaniu samochodu prywatnego dla celów służbowych.</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Automatyczne wypełnianie kalendarzy pracowników.</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Automatyczna zmiana stawek podstawowych nauczycieli z określeniem daty podpisania aneksu i daty obowiązywania.</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Automatyczna aktualizacja stawek zasadniczych pracowników obliczanych według mnożnika</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Tworzenie, edycja, usuwanie, wydruk planu urlopów.</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Grupowanie pracowników w zależności od dochodu na potrzeby funduszu socjalnego.</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Tworzenie wydruków:</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świadectwa pracy,</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umowy o pracę,</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umowy zlecenia,</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umowy o dzieło,</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aneksu do umowy o pracę,</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zaświadczenia o zatrudnieniu,</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skierowania na badania lekarskie,</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pisma o dodatku stażowym,</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pisma o karze,</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pisma o nagrodzie jubileuszowej,</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karty stażu pracy,</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informacji o warunkach zatrudnienia.</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Definiowanie i modyfikowania parametrów do kontroli terminów badań lekarskich, szkoleń, końca umowy o pracę, zmiany stażu pracy.</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Wykonanie kontroli terminów:</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staży,</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dat końca umów,</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dat końca badań lekarskich,</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daty upływu ważności szkoleń,</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liczby dni nieobecności.</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Wykonanie co najmniej poniższych wydruków i zestawień:</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plan nagród jubileuszowych,</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zestawienie nagród/kar pracowników,</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zestawienie emerytów i rencistów,</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zestawienie wykorzystania funduszu socjalnego,</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zestawienie aktualnych umów pracowników,</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zestawienie pracowników ze stopniem niepełnosprawności,</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zestawienie przeciętnego zatrudnienia,</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zestawienie średniej płacy,</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zestawienie wynagrodzeń pracowników,</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zestawienie badań lekarskich,</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zestawienie dodatków stażowych,</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zestawienie urlopów,</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sprawozdania Z-05 - badanie popytu na pracę,</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zestawienie osób pracujących w szczególnych warunkach,</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informacji INF-1,</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zestawienie ewidencji czasu pracy.</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wygenerowania zestawienia definiowanego przez użytkownika, wg szerokiego parametrów.</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Integracja z programem Płatnik w zakresie formularzy ZUS ZUA, ZWUA, ZZA, ZCNA, ZSWA, ZIUA.</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Rejestracja, modyfikacja i usuwanie danych o zwolnieniu pracodawcy z wpłat na PFRON.</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zarządzania słownikami i kalendarzami niezbędnymi do uzupełniania danych kadrowych:</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służby wojskowej (jednostki wojskowe, kategorie wojskowe, specjalności wojskowe, stopnie wojskowe, stosunek do wojska),</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wykształcenia (języki obce, specjalizacje, stopnie specjalizacji, typ stażu, typ szkoły, tytuły zawodowe, wykształcenie, zawody),</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poziomu zawodowego nauczyciela i stopni awansu nauczycieli,</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słowników umów (dział, kategorie zaszeregowania, miejsca pracy, podział czasu pracy, stanowiska, stawki dodatku funkcyjnego, typ pracownika, typy umów),</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oddziałów, grup pracowniczych i grupy stanowisk KSC,</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działania na rzecz osób niepełnosprawnych,</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kalendarze i kalendarz dni świątecznych,</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kar i nagród,</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klasyfikacji zawodów i specjalności,</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kodu stopnia pokrewieństwa, emerytów i rencistów,</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kosztów uzyskania przychodu,</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kwota bazowej,</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NFZ,</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okresu wypowiedzenia,</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organizacji,</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orzeczeń lekarskich,</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podmiotów podstawowych,</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prawa do emerytury,</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przeznaczenia funduszy</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rodzajów badań</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rodzaje funkcji publicznych,</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rodzajów osób nieposiadających umowy,</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rodzajów nieobecności,</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rodzajów potrąceń, pożyczek, zwolnień,</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stopni niepełnosprawności, stopni służbowych.</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Wybór pracodawcy do kontekstu i definiowanie szczegółów pracodawcy.</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Wyszukiwanie kartotek płacowych.</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Modyfikacja danych dotyczących sposobu obliczania podatku i składek ZUS dla pracownika.</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Modyfikacja informacji dodatkowych (przelew, rozdział, działania i paragraf).</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Dodawanie, edycja i usuwanie składników płacowych (w tym grupowo): stałych i zmiennych.</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Przegląd i modyfikacja miesięcznych danych o podatkach (podstawa podatku, zaliczka na podatek).</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Dodawanie, edycja i usuwanie:</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średnich dziennych i podstaw miesięcznych chorobowych,</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potrąceń,</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pożyczek,</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danych o limicie samochodowym.</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oświadczenia pracownika o wykorzystaniu samochodu prywatnego dla celów służbowych.</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wykonania eksportu list płac:</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 obszaru finansowo-księgowego,</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 zewnętrznego programu finansowo-księgowego TBD.</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Przeliczenie podstaw miesięcznych (chorobowych, zasiłku chorobowego, opiekuńczego, macierzyńskiego, dodatkowego wynagrodzenia rocznego, urlopowa i ekwiwalentu za urlop) oraz przeliczenie wartości działań dla składników płacowych.</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wykonania wydruku zestawienia kosztów.</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zakończenia miesiąca i roku obrachunkowego.</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generowania i eksportowania przelewów z list płac.</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Wykonanie wydruków i zestawień:</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deklaracji ZUS,</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zestawienia zarobków brutto pracownika z wybranych miesięcy,</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dodatkowego wynagrodzenia rocznego,</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informacji dla osoby ubezpieczonej (RMUA),</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obniżonych składek na ubezpieczenie zdrowotne,</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podstaw do nagrody z zysku,</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zestawienie składek ZUS,</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kartoteki zarobkowej,</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karty zasiłkowej,</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zestawienie pracowników z przekroczonym progiem podatkowym,</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zaświadczenia o zarobkach,</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wykazu średnich zarobków brutto,</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zestawienia list płac,</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wykazu osób z przekroczeniem limitu składek emerytalno-rentowych,</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zestawienia KSC.</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wykonania sprawozdania GUS Z-03 i Z-06.</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wykonania zestawienia definiowanego przez użytkownika wg szerokiego zakresu kryteriów.</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Tworzenie i edycja deklaracji: PIT-11, PIT-R, PIT-40, PIT-8C, PIT-4R, PIT-8AR, PIT-2, PIT-12, IFT-1/1R.</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Wysyłanie do systemu e-Deklaracje Ministerstwa Finansów deklaracji PIT-11, PIT-R, PIT-40, PIT-8C, PIT-4R, PIT-8AR, IFT-1R.</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Eksport do programu Płatnik formularzy: ZUS RCA, ZUS RSA, ZUS RZA, ZUS DRA.</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definiowania:</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szablonów do wydruku list płac,</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parametrów dodatków stażowych,</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parametrów naliczania (stawki podatku dochodowego, koszty uzyskania przychodu, stawki ZUS, minimalne wynagrodzenie, najniższa emerytura, stawki nauczycieli, stawki funduszu wypadkowego, pensa nauczycieli, zaokrąglanie naliczeń dla dodatkowych godzin nauczycieli, wskaźnik waloryzacji podstawy zasiłku chorobowego, stawki za 1 km przebiegu),</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parametrów do obliczania wynagrodzeń,</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składników do przelewów.</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definiowania, modyfikowania i zarządzania składnikiem płacowym:</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przydzielanie flag do składnika płacowego,</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edycja i usuwanie zależności składników płacowych,</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przegląd słownika flag składników płacowych,</w:t>
      </w:r>
    </w:p>
    <w:p>
      <w:pPr>
        <w:pStyle w:val="ListParagraph"/>
        <w:numPr>
          <w:ilvl w:val="1"/>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przegląd słownika grup składników płacowych.</w:t>
      </w:r>
    </w:p>
    <w:p>
      <w:pPr>
        <w:pStyle w:val="ListParagraph"/>
        <w:numPr>
          <w:ilvl w:val="0"/>
          <w:numId w:val="8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definiowania szablonów zaświadczeń.</w:t>
      </w:r>
    </w:p>
    <w:p>
      <w:pPr>
        <w:pStyle w:val="Normal"/>
        <w:spacing w:lineRule="auto" w:line="240" w:before="0" w:after="0"/>
        <w:contextualSpacing/>
        <w:jc w:val="both"/>
        <w:rPr>
          <w:rFonts w:eastAsia="Calibri" w:cs="Calibri" w:cstheme="minorHAnsi"/>
          <w:color w:val="000000"/>
          <w:sz w:val="18"/>
          <w:szCs w:val="18"/>
          <w:u w:val="single"/>
          <w:lang w:eastAsia="zh-CN"/>
        </w:rPr>
      </w:pPr>
      <w:r>
        <w:rPr>
          <w:rFonts w:eastAsia="Calibri" w:cs="Calibri" w:cstheme="minorHAnsi"/>
          <w:color w:val="000000"/>
          <w:sz w:val="18"/>
          <w:szCs w:val="18"/>
          <w:u w:val="single"/>
          <w:lang w:eastAsia="zh-CN"/>
        </w:rPr>
      </w:r>
    </w:p>
    <w:p>
      <w:pPr>
        <w:pStyle w:val="Normal"/>
        <w:spacing w:lineRule="auto" w:line="240" w:before="0" w:after="0"/>
        <w:contextualSpacing/>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t>Wymagania funkcjonalne w obszarze zarządzania mieniem i środków trwałych:</w:t>
      </w:r>
    </w:p>
    <w:p>
      <w:pPr>
        <w:pStyle w:val="Normal"/>
        <w:spacing w:lineRule="auto" w:line="240" w:before="0" w:after="0"/>
        <w:contextualSpacing/>
        <w:jc w:val="both"/>
        <w:rPr>
          <w:rFonts w:eastAsia="Calibri" w:cs="Calibri" w:cstheme="minorHAnsi"/>
          <w:color w:val="000000"/>
          <w:sz w:val="18"/>
          <w:szCs w:val="18"/>
          <w:u w:val="single"/>
          <w:lang w:eastAsia="zh-CN"/>
        </w:rPr>
      </w:pPr>
      <w:r>
        <w:rPr>
          <w:rFonts w:eastAsia="Calibri" w:cs="Calibri" w:cstheme="minorHAnsi"/>
          <w:color w:val="000000"/>
          <w:sz w:val="18"/>
          <w:szCs w:val="18"/>
          <w:u w:val="single"/>
          <w:lang w:eastAsia="zh-CN"/>
        </w:rPr>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umożliwiać rejestrację poniższych operacji: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transakcji użytkowania wieczystego,</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bilansu otwarcia użytkowania wieczystego,</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transakcji dzierżawy,</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transakcji dzierżawy reklamowej,</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transakcji bezumownego korzystania z nieruchomości,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rejestracji kontynuacji dzierżawy podczas rejestracji transakcji bezumownego korzystania z nieruchomości,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transakcji trwałego zarządu,</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bilansu otwarcia trwałego zarządu,</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transakcji przekształcenia użytkowania wieczystego na własność,</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bilansu otwarcia przekształcenia,</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wadium,</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transakcji sprzedaży nieruchomości,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sprzedaży budynków oraz lokali z jednoczesnym oddaniem gruntu w wieczyste użytkowanie lub jego sprzedaży na własność,</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bilansu otwarcia sprzedaży.</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umożliwiać wyszukiwanie przez użytkownika informacji na temat zarejestrowanych transakcji oraz wydruk lub eksport wyszukanych danych wg opisu poniżej:</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wyszukiwanie transakcji według określonych parametrów,</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zestawienia wyszukanych transakcji,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wyszukiwanie działek, budynków, lokali w zasobie według określonych parametrów,</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zestawienia wyszukanych w zasobie działek, budynków, lokali,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eksport zestawienia danych wyszukanych w zasobie do formatu XML,</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eksport zestawienia danych wyszukanych w zasobie do formatu HTML,</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eksport zestawienia danych wyszukanych w zasobie do arkusza kalkulacyjnego,</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wyszukania umów po terminie,</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wyszukania umów zakończonych,</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przegląd szczegółów transakcji.</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dawać możliwość rejestracji transakcji dzierżawy z uwzględnieniem wielu czynników, a także umożliwiać dokonanie korekty, zmian warunków itd. Musi być możliwe wykonanie poniższych czynności: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zmiana warunków umowy dzierżawy (aneks),</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zakończenie umowy dzierżawy,</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automatyczne zakończenie umów dzierżaw,</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obsługa korekty błędu transakcji dzierżawy,</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usuwanie transakcji dzierżawy,</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automatyczne generowanie rat dla dzierżaw miesięcznych, kwartalnych, półrocznych, rocznych,</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wprowadzania dowolnych rat dla dzierżawy indywidualnej,</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wprowadzenia dzierżawy indywidualnej,</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wprowadzenia dzierżawy jednorazowej,</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wyliczania rat dla umowy proporcjonalnie lub według zużycia dziennego,</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automatyczne wyliczanie kwoty umowy na podstawie parametrów,</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umowy dzierżawy,</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dowolna modyfikacja szablonów wydruku umowy dzierżawy,</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umów dzierżaw jednoprzedmiotowych i wieloprzedmiotowych.</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Podobnie jak w wypadku dzierżaw, system musi umożliwiać dokonywanie transakcji użytkowania wieczystego wg poniższych kryteriów:</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zmiana warunków umowy użytkowania wieczystego,</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zbycie udziałów użytkowania wieczystego,</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zakończenie umowy użytkowania wieczystego,</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obsługa korekty błędu transakcji użytkowania wieczystego,</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usuwanie transakcji użytkowania wieczystego,</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wprowadzenia przeznaczenia działki,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wprowadzenia bonifikat.</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ramach umożliwienia rejestracji operacji trwałego zarządu system powinien dawać możliwość wykonania poniższych czynności: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zmiana warunków umowy trwałego zarządu,</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wygaśnięcie umowy trwałego zarządu,</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obsługa korekty błędu transakcji trwałego zarządu,</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usunięcie transakcji trwałego zarządu.</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Odnośnie transakcji sprzedaży system powinien umożliwiać:</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obsługa korekty błędu transakcji sprzedaży,</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usunięcie transakcji sprzedaży,</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wprowadzenia sprzedaży kredytowanej,</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dowolnego rozplanowania spłaty kredytu.</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wykonywanie wydruków zawiadomień i umożliwiać zmianę szablonu tych zawiadomień. Wydruki dotyczą:</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zawiadomień o wysokości czynszu rolnego,</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zawiadomień o wysokości czynszu dzierżawnego,</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zawiadomień o wygaśnięciu umowy dzierżawy,</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zawiadomień o wysokości opłaty za użytkowanie wieczyste,</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zawiadomień o wypowiedzeniu opłat za użytkowanie wieczyste,</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zawiadomienia o numerze rachunku bankowego,</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zawiadomienia o aktualizacji opłaty rocznej za użytkowanie wieczyste,</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zawiadomienia bez naliczania opłat.</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ponadto umożliwiać:</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definiowanie szablonów treści zawiadomień,</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automatyczną aktualizację zawiadomień po zmianie szablonu treści.</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być zintegrowany online z modułem księgowości zobowiązań oraz modułem służącym do wystawiania faktur. W zakresie obsługi płatności moduł powinien:</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tworzyć przypisy do moduły księgowości zobowiązań,</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umożliwiać przegląd płatności dla umowy,</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wyszukiwanie płatności z modułu księgowości zobowiązań,</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generowanie faktur dla wybranej umowy, w tym generowanie automatyczne,</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przegląd faktur dla umowy,</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wyszukiwanie faktur z modułu Faktury.</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umożliwiać zapisywanie dodatkowych uwag do umów i do działek.</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umożliwiać przegląd ewidencji gruntów i budynków z poziomu kartoteki.</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przypadku trybu pracy z obsługą działek w zasobie EGiB system musi umożliwiać wykonanie poniższych czynności: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weryfikacja i zatwierdzanie zmiany geodezyjnej,</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dezaktywacja zmiany geodezyjnej,</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usuwanie zmiany geodezyjnej,</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przegląd szczegółów zmiany geodezyjnej,</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podział działki,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przegląd historii działki.</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umożliwiać wystawienie decyzji o odroczeniu terminu płatności, rozłożeniu zapłaty należności na raty, umorzeniu zaległości, umorzeniu odsetek. System musi też umożliwiać przegląd rejestru wystawionych decyzji.</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mieć możliwość korekty płatności dla zakończonej umowy.</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także umożliwiać aktualizację historii działek.</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Powinna istnieć możliwość wygenerowania zestawień, raportów i wydruków:</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raportu powierzchni gruntów we władaniu,</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raportu stanu mienia Miasta,</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zestawienie umów wprowadzonych w danym okresie,</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zestawienie przedmiotów na działkach,</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zestawienie wygenerowanych przypisów,</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zestawienia użytków gruntowych,</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ewidencji budynków i lokali.</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dawać możliwość generowania własnych zestawień na podstawie wybranych danych z systemu – wg szerokiego zakresu kryteriów.</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Musi istnieć możliwość obsługi wielu jednostek ewidencyjnych.</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ramach obsługi EGiB system musi mieć możliwość obsługi wielu jednostek ewidencyjnych, w tym dawać możliwość:</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dodawania, usuwania i zmiany danych jednostek ewidencyjnych,</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dodawania, usuwania i zmiany danych obrębów,</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dodawania, usuwania i zmiany danych jednostek rejestrowych,</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dodawania, usuwania i zmiany danych działek,</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dodawania, usuwania i zmiany danych budynków,</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dodawania, usuwania i zmiany danych lokali,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dodawania, usuwania i zmiany danych budowli,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przenoszenia przedmiotu do innej jednostki rejestrowej,</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scalania działek,</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rejestracji scalenia umów dla scalanych działek objętych umową,</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podziału działek,</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rejestracja użytków gruntowych dla działki,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rejestracja adresów nieruchomości,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rejestracja formy władania nieruchomością,</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rejestracja formy własności nieruchomości,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rejestracja sposobu zagospodarowania działki.</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ramach obsługi EGiB moduł powinien być zintegrowany z modułem do obsługi ewidencji środków trwałych. Powinien umożliwiać:</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powiązanie przedmiotu EGiB ze środkiem trwałym,</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usuwanie powiązania przedmiotu EGiB ze środkiem trwałym,</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przegląd danych środka trwałego powiązanego z przedmiotem EGiB,</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aktualizację wartości księgowej przedmiotu EGiB na podstawie danych z modułu do obsługi ewidencji środków trwałych,</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odnotowania daty ostatniej zmiany wartości księgowej przedmiotu EGiB.</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celu usprawnienia i automatyzacji pracy moduł powinien umożliwiać definiowanie danych w słownikach i ustawienia parametrów pracy:</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stawek czynszu klas gruntów,</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cen zboża,</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przeznaczenia nieruchomości,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przeznaczeń działki,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sposobów zagospodarowania,</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terminów opłat,</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form zbycia,</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kodów czynszu,</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funkcji użytkowych budynku,</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typów lokali,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materiałów ścian zewnętrznych,</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rodzajów jednostek rejestrowych,</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rodzajów nieruchomości,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rodzajów praw do działki,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rodzajów władania,</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rodzajów własności,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rodzajów dokumentów,</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rodzajów opłat,</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parametryzacji generowania faktur dla wybranych rodzajów opłat,</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słownika rodzajów opłat dzierżawnych,</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słownika użytków gruntowych,</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słownika klas gruntów,</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słownika typów udziałowców,</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słownika sposobów nabycia.</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być zintegrowany z modułem do obsługi dokumentów elektronicznych i umożliwiać generowanie zawiadomień w formie dokumentu elektronicznego. Moduł musi posiadać możliwość odnotowania daty odbioru zawiadomienia po otrzymaniu UPO z modułu do obsługi dokumentów elektronicznych.</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mieć możliwość aktualizacji danych EGiB na podstawie zaimportowanego pliku SWDE. Aktualizacja powinna być możliwa poprzez wczytanie pliku SWDE i możliwość uruchomienia ekranu porównania danych.</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Ekran porównania danych zaimportowanych z pliku SWDE powinien umożliwiać wskazanie, jakie różnice mają być pokazywane na ekranie. Lista różnic powinna być też możliwa do wydruku w formie raportu. Raport powinien wskazywać, na czym polega różnica w danych dostępnych w systemie i w danych importowanych plikiem SWDE, np. inne adresy, różnica w oznaczeniu klasy gruntu itp.</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umożliwiać potwierdzanie wprowadzenia aktualizacji rekordu pochodzącego z pliku SWDE lub odrzucenie wprowadzenia takiej zmiany do systemu. Zatwierdzanie różnic powinno odbywać się ręcznie dla zaznaczonego rekordu lub masowo, po uprzednim zaznaczeniu większej ilości rekordów.</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powinien umożliwiać podgląd raportu z zaakceptowanych różnic pochodzących z importu pliku SWDE.</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przypadku aktualizacji danych z pliku SWDE powinna istnieć możliwość podglądu szczegółów aktualizowanego rekordu z możliwością porównania danych istniejących w systemie z danymi pochodzącymi z pliku SWDE. Porównanie powinno zawierać co najmniej:</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nazwę obiektu,</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numer działki,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powierzchnia,</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rodzaj dokumentu przypisanego do obiektu (decyzja, księga wieczysta itp.), wraz z datą wystawienia, sygnaturą, datą przyjęcia,</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oznaczenie dokumentu,</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sposób zagospodarowania,</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nr jednostki rejestrowej.</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Ekran porównania powinien również umożliwiać przegląd danych dotyczących EGiB dla zaznaczonego rekordu.</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Funkcja aktualizacji danych z SWDE powinna umożliwiać przypisanie jednostki rejestrowej do rekordu pochodzącego z pliku SWDE i nieposiadającego takich danych. Powinna istnieć również możliwość przeniesienia danego rekordu do innej jednostki rejestrowej.</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umożliwiać wyszukiwanie środków trwałych według określonych parametrów.</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umożliwiać prowadzenie ewidencji środków trwałych, w tym co najmniej:</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dodawanie środka trwałego,</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dodawania grupy środków trwałych,</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usuwanie środka trwałego,</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modyfikacja środka trwałego,</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przeglądanie danych środka trwałego w tym przegląd środka znajdującego się w ewidencji gruntów i budynków (integracja z modułem do obsługi mienia Miasta),</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karty środka trwałego,</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historii operacji prowadzonych na środku trwałym.</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umożliwiać wydruk dokumentów:</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przyjęcia,</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modernizacji,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zmiany kwoty wartości początkowej,</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sprzedaży,</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sprzedaży częściowej,</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likwidacji,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likwidacji częściowej,</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przekazania,</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częściowego przekazania,</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przesunięcia,</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zwiększenia wartości,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zmniejszenia wartości.</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wydruku etykiet środków trwałych z kodem kreskowym oraz ustawienia szablonu wydruku etykiet. Moduł musi być standardowo przystosowany do obsługi drukarek ZEBRA LP2824 i GK420T. Moduł musi dawać możliwość grupowego wydruku etykiet.</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Prowadzenie operacji na środkach trwałych, w tym:</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zatwierdzanie, w tym grupowe,</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modernizacja (z możliwością aktualizacji wartości księgowej środka znajdującego się w ewidencji gruntów i budynków),</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zmiana wartości początkowej,</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sprzedaż, w tym częściowa,</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likwidacja, w tym częściowa,</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przekazanie, w tym częściowe,</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przesunięcie,</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naliczanie amortyzacji / umorzenia,</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korekta amortyzacji / umorzenia,</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zmiana osoby odpowiedzialnej za środek trwały,</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zmiana miejsca użytkowania środka trwałego.</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Obsługa przeceny środka trwałego, w tym co najmniej:</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naliczanie przeceny (wraz z możliwością aktualizacji wartości księgowej, jeśli środek trwały znajduje się ewidencji gruntów i budynków),</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przegląd historii przecen możliwością wydruku,</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zerowanie procentu przeceny,</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listy środków mogących ulec przecenie.</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Obsługa inwentaryzacji, co najmniej w zakresie:</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określania składu komisji spisowej dla inwentaryzacji,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eksportu danych do inwentaryzacji do kolektora (wymagane dostosowanie do kolektora CipherLab 8300),</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wydruku arkuszy spisu do inwentaryzacji,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importu danych do wprowadzania wyników spisu z kolektora,</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wprowadzania wyników spisu,</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dodawania środków trwałych ujawnionych podczas inwentaryzacji,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wydruku wyników spisu,</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obsługi zakończenia inwentaryzacji (oznaczenie jej zakończenia),</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przeglądu wyników inwentaryzacji.</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zmiany oznaczenia dokumentu przyjęcia, likwidacji, likwidacji częściowej, przekazania na zewnątrz, przekazania częściowego, sprzedaży, sprzedaży częściowej, modernizacji, zwiększenia wartości początkowej, zmniejszenia wartości początkowej, przesunięcia, karty środka trwałego.</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definiowania procentu przeceny dla danej grupy KŚT.</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oznaczenia grup KŚT podlegających etykietowaniu.</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mieć możliwość zdefiniowania miejsc użytkowania.</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eksportu danych o wykonanych operacjach do modułu finansowo-księgowego, z możliwością oznaczenia operacji, które mają być przekazywane do księgowości.</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powiązania ewidencji środków z EGiB, w tym:</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powiązania środka trwałego z przedmiotem EGiB z modułu do obsługi mienia Miasta,</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aktualizacji wartości księgowej przedmiotu EGiB w module do obsługi mienia Miasta po wykonanej operacji na powiązanym z nim środku trwałym,</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pobieranie danych o przeprowadzonych operacjach na przedmiotach EGiB,</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informowanie o nowych zmianach w EGiB po uruchomieniu modułu.</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wspierać wykonanie raportów / zestawień / wydruków:</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ewidencja bieżąca środków trwałych,</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ewidencja środków w miejscach użytkowania,</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środki trwałe według osoby odpowiedzialnej,</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lista miejsc użytkowania,</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ewidencja środków trwałych przekazanych,</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ewidencja środków trwałych sprzedanych,</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ewidencja środków trwałych zlikwidowanych,</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ewidencja środków trwałych zdanych,</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środki trwałe całkowicie umorzone/zamortyzowane,</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wykaz środków trwałych w ewidencji,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historia operacji,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historia przecen,</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zestawienie przeprowadzonej amortyzacji,</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plan amortyzacji/umorzenia,</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stan amortyzacji/umorzenia,</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środki trwałe według klasyfikacji PKD/EKD,</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podsumowanie księgowań,</w:t>
      </w:r>
    </w:p>
    <w:p>
      <w:pPr>
        <w:pStyle w:val="ListParagraph"/>
        <w:numPr>
          <w:ilvl w:val="1"/>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zestawienie środków trwałych na dzień.</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Obsługa statystyki Miasta, w tym generowanie raportu SG-01.</w:t>
      </w:r>
    </w:p>
    <w:p>
      <w:pPr>
        <w:pStyle w:val="ListParagraph"/>
        <w:numPr>
          <w:ilvl w:val="0"/>
          <w:numId w:val="8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Obsługa słownika klasyfikacji środków trwałych z możliwością wydruku.</w:t>
      </w:r>
    </w:p>
    <w:p>
      <w:pPr>
        <w:pStyle w:val="Normal"/>
        <w:spacing w:lineRule="auto" w:line="240" w:before="0" w:after="0"/>
        <w:contextualSpacing/>
        <w:jc w:val="both"/>
        <w:rPr>
          <w:rFonts w:eastAsia="Calibri" w:cs="Calibri" w:cstheme="minorHAnsi"/>
          <w:color w:val="000000"/>
          <w:sz w:val="18"/>
          <w:szCs w:val="18"/>
          <w:u w:val="single"/>
          <w:lang w:eastAsia="zh-CN"/>
        </w:rPr>
      </w:pPr>
      <w:r>
        <w:rPr>
          <w:rFonts w:eastAsia="Calibri" w:cs="Calibri" w:cstheme="minorHAnsi"/>
          <w:color w:val="000000"/>
          <w:sz w:val="18"/>
          <w:szCs w:val="18"/>
          <w:u w:val="single"/>
          <w:lang w:eastAsia="zh-CN"/>
        </w:rPr>
      </w:r>
    </w:p>
    <w:p>
      <w:pPr>
        <w:pStyle w:val="Normal"/>
        <w:spacing w:lineRule="auto" w:line="240" w:before="0" w:after="0"/>
        <w:contextualSpacing/>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t>System musi spełniać także dodatkowe wymagania funkcjonalne:</w:t>
      </w:r>
    </w:p>
    <w:p>
      <w:pPr>
        <w:pStyle w:val="Normal"/>
        <w:spacing w:lineRule="auto" w:line="240" w:before="0" w:after="0"/>
        <w:contextualSpacing/>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r>
    </w:p>
    <w:p>
      <w:pPr>
        <w:pStyle w:val="ListParagraph"/>
        <w:numPr>
          <w:ilvl w:val="0"/>
          <w:numId w:val="86"/>
        </w:numPr>
        <w:spacing w:lineRule="auto" w:line="240" w:before="0" w:after="0"/>
        <w:contextualSpacing/>
        <w:jc w:val="both"/>
        <w:rPr>
          <w:rFonts w:cs="Calibri" w:cstheme="minorHAnsi"/>
          <w:sz w:val="18"/>
          <w:szCs w:val="18"/>
        </w:rPr>
      </w:pPr>
      <w:r>
        <w:rPr>
          <w:rFonts w:cs="Calibri" w:cstheme="minorHAnsi"/>
          <w:sz w:val="18"/>
          <w:szCs w:val="18"/>
        </w:rPr>
        <w:t>Możliwość wydruku zaświadczenia o niezaleganiu w podatkach lub stwierdzające stan zaległości, w tym przynajmniej:</w:t>
      </w:r>
    </w:p>
    <w:p>
      <w:pPr>
        <w:pStyle w:val="ListParagraph"/>
        <w:numPr>
          <w:ilvl w:val="1"/>
          <w:numId w:val="86"/>
        </w:numPr>
        <w:spacing w:lineRule="auto" w:line="240" w:before="0" w:after="0"/>
        <w:contextualSpacing/>
        <w:jc w:val="both"/>
        <w:rPr>
          <w:rFonts w:cs="Calibri" w:cstheme="minorHAnsi"/>
          <w:sz w:val="18"/>
          <w:szCs w:val="18"/>
        </w:rPr>
      </w:pPr>
      <w:r>
        <w:rPr>
          <w:rFonts w:cs="Calibri" w:cstheme="minorHAnsi"/>
          <w:sz w:val="18"/>
          <w:szCs w:val="18"/>
        </w:rPr>
        <w:t>możliwość określenia opłaty skarbowej,</w:t>
      </w:r>
    </w:p>
    <w:p>
      <w:pPr>
        <w:pStyle w:val="ListParagraph"/>
        <w:numPr>
          <w:ilvl w:val="1"/>
          <w:numId w:val="86"/>
        </w:numPr>
        <w:spacing w:lineRule="auto" w:line="240" w:before="0" w:after="0"/>
        <w:contextualSpacing/>
        <w:jc w:val="both"/>
        <w:rPr>
          <w:rFonts w:cs="Calibri" w:cstheme="minorHAnsi"/>
          <w:sz w:val="18"/>
          <w:szCs w:val="18"/>
        </w:rPr>
      </w:pPr>
      <w:r>
        <w:rPr>
          <w:rFonts w:cs="Calibri" w:cstheme="minorHAnsi"/>
          <w:sz w:val="18"/>
          <w:szCs w:val="18"/>
        </w:rPr>
        <w:t>możliwość określenia formy rozliczenia,</w:t>
      </w:r>
    </w:p>
    <w:p>
      <w:pPr>
        <w:pStyle w:val="ListParagraph"/>
        <w:numPr>
          <w:ilvl w:val="1"/>
          <w:numId w:val="86"/>
        </w:numPr>
        <w:spacing w:lineRule="auto" w:line="240" w:before="0" w:after="0"/>
        <w:contextualSpacing/>
        <w:jc w:val="both"/>
        <w:rPr>
          <w:rFonts w:cs="Calibri" w:cstheme="minorHAnsi"/>
          <w:sz w:val="18"/>
          <w:szCs w:val="18"/>
        </w:rPr>
      </w:pPr>
      <w:r>
        <w:rPr>
          <w:rFonts w:cs="Calibri" w:cstheme="minorHAnsi"/>
          <w:sz w:val="18"/>
          <w:szCs w:val="18"/>
        </w:rPr>
        <w:t>możliwość określenia podstawy prawnej opłaty skarbowej,</w:t>
      </w:r>
    </w:p>
    <w:p>
      <w:pPr>
        <w:pStyle w:val="ListParagraph"/>
        <w:numPr>
          <w:ilvl w:val="1"/>
          <w:numId w:val="86"/>
        </w:numPr>
        <w:spacing w:lineRule="auto" w:line="240" w:before="0" w:after="0"/>
        <w:contextualSpacing/>
        <w:jc w:val="both"/>
        <w:rPr>
          <w:rFonts w:eastAsia="Calibri" w:cs="Calibri" w:cstheme="minorHAnsi"/>
          <w:color w:val="000000"/>
          <w:sz w:val="18"/>
          <w:szCs w:val="18"/>
          <w:lang w:eastAsia="zh-CN"/>
        </w:rPr>
      </w:pPr>
      <w:r>
        <w:rPr>
          <w:rFonts w:cs="Calibri" w:cstheme="minorHAnsi"/>
          <w:sz w:val="18"/>
          <w:szCs w:val="18"/>
        </w:rPr>
        <w:t>możliwość wydruku zaświadczenia z uwzględnieniem adresy stałego lub korespondencyjnego.</w:t>
      </w:r>
    </w:p>
    <w:p>
      <w:pPr>
        <w:pStyle w:val="ListParagraph"/>
        <w:numPr>
          <w:ilvl w:val="0"/>
          <w:numId w:val="8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Wydruk zaświadczenia o wielkości gospodarstwa lub nieposiadaniu gospodarstwa, w tym przynajmniej z możliwością określenia:</w:t>
      </w:r>
    </w:p>
    <w:p>
      <w:pPr>
        <w:pStyle w:val="ListParagraph"/>
        <w:numPr>
          <w:ilvl w:val="0"/>
          <w:numId w:val="87"/>
        </w:numPr>
        <w:spacing w:lineRule="auto" w:line="240" w:before="0" w:after="0"/>
        <w:contextualSpacing/>
        <w:jc w:val="both"/>
        <w:rPr>
          <w:rFonts w:cs="Calibri" w:cstheme="minorHAnsi"/>
          <w:sz w:val="18"/>
          <w:szCs w:val="18"/>
        </w:rPr>
      </w:pPr>
      <w:r>
        <w:rPr>
          <w:rFonts w:cs="Calibri" w:cstheme="minorHAnsi"/>
          <w:sz w:val="18"/>
          <w:szCs w:val="18"/>
        </w:rPr>
        <w:t>opłaty skarbowej,</w:t>
      </w:r>
    </w:p>
    <w:p>
      <w:pPr>
        <w:pStyle w:val="ListParagraph"/>
        <w:numPr>
          <w:ilvl w:val="0"/>
          <w:numId w:val="87"/>
        </w:numPr>
        <w:spacing w:lineRule="auto" w:line="240" w:before="0" w:after="0"/>
        <w:contextualSpacing/>
        <w:jc w:val="both"/>
        <w:rPr>
          <w:rFonts w:cs="Calibri" w:cstheme="minorHAnsi"/>
          <w:sz w:val="18"/>
          <w:szCs w:val="18"/>
        </w:rPr>
      </w:pPr>
      <w:r>
        <w:rPr>
          <w:rFonts w:cs="Calibri" w:cstheme="minorHAnsi"/>
          <w:sz w:val="18"/>
          <w:szCs w:val="18"/>
        </w:rPr>
        <w:t>postawy prawnej opłaty skarbowej,</w:t>
      </w:r>
    </w:p>
    <w:p>
      <w:pPr>
        <w:pStyle w:val="ListParagraph"/>
        <w:numPr>
          <w:ilvl w:val="0"/>
          <w:numId w:val="87"/>
        </w:numPr>
        <w:spacing w:lineRule="auto" w:line="240" w:before="0" w:after="0"/>
        <w:contextualSpacing/>
        <w:jc w:val="both"/>
        <w:rPr>
          <w:rFonts w:cs="Calibri" w:cstheme="minorHAnsi"/>
          <w:sz w:val="18"/>
          <w:szCs w:val="18"/>
        </w:rPr>
      </w:pPr>
      <w:r>
        <w:rPr>
          <w:rFonts w:cs="Calibri" w:cstheme="minorHAnsi"/>
          <w:sz w:val="18"/>
          <w:szCs w:val="18"/>
        </w:rPr>
        <w:t>określenia celu przedłożenia,</w:t>
      </w:r>
    </w:p>
    <w:p>
      <w:pPr>
        <w:pStyle w:val="ListParagraph"/>
        <w:numPr>
          <w:ilvl w:val="0"/>
          <w:numId w:val="87"/>
        </w:numPr>
        <w:spacing w:lineRule="auto" w:line="240" w:before="0" w:after="0"/>
        <w:contextualSpacing/>
        <w:jc w:val="both"/>
        <w:rPr>
          <w:rFonts w:cs="Calibri" w:cstheme="minorHAnsi"/>
          <w:sz w:val="18"/>
          <w:szCs w:val="18"/>
        </w:rPr>
      </w:pPr>
      <w:r>
        <w:rPr>
          <w:rFonts w:cs="Calibri" w:cstheme="minorHAnsi"/>
          <w:sz w:val="18"/>
          <w:szCs w:val="18"/>
        </w:rPr>
        <w:t>określenia gruntów, jakie ma obejmować zaświadczenie (wszystkie, dzierżawione, własnościowe),</w:t>
      </w:r>
    </w:p>
    <w:p>
      <w:pPr>
        <w:pStyle w:val="ListParagraph"/>
        <w:numPr>
          <w:ilvl w:val="0"/>
          <w:numId w:val="87"/>
        </w:numPr>
        <w:spacing w:lineRule="auto" w:line="240" w:before="0" w:after="0"/>
        <w:contextualSpacing/>
        <w:jc w:val="both"/>
        <w:rPr>
          <w:rFonts w:cs="Calibri" w:cstheme="minorHAnsi"/>
          <w:sz w:val="18"/>
          <w:szCs w:val="18"/>
        </w:rPr>
      </w:pPr>
      <w:r>
        <w:rPr>
          <w:rFonts w:cs="Calibri" w:cstheme="minorHAnsi"/>
          <w:sz w:val="18"/>
          <w:szCs w:val="18"/>
        </w:rPr>
        <w:t>dodania do wydruku gruntów oddanych w dzierżawę,</w:t>
      </w:r>
    </w:p>
    <w:p>
      <w:pPr>
        <w:pStyle w:val="ListParagraph"/>
        <w:numPr>
          <w:ilvl w:val="0"/>
          <w:numId w:val="87"/>
        </w:numPr>
        <w:spacing w:lineRule="auto" w:line="240" w:before="0" w:after="0"/>
        <w:contextualSpacing/>
        <w:jc w:val="both"/>
        <w:rPr>
          <w:rFonts w:cs="Calibri" w:cstheme="minorHAnsi"/>
          <w:sz w:val="18"/>
          <w:szCs w:val="18"/>
        </w:rPr>
      </w:pPr>
      <w:r>
        <w:rPr>
          <w:rFonts w:cs="Calibri" w:cstheme="minorHAnsi"/>
          <w:sz w:val="18"/>
          <w:szCs w:val="18"/>
        </w:rPr>
        <w:t>udziałów,</w:t>
      </w:r>
    </w:p>
    <w:p>
      <w:pPr>
        <w:pStyle w:val="ListParagraph"/>
        <w:numPr>
          <w:ilvl w:val="0"/>
          <w:numId w:val="87"/>
        </w:numPr>
        <w:spacing w:lineRule="auto" w:line="240" w:before="0" w:after="0"/>
        <w:contextualSpacing/>
        <w:jc w:val="both"/>
        <w:rPr>
          <w:rFonts w:cs="Calibri" w:cstheme="minorHAnsi"/>
          <w:sz w:val="18"/>
          <w:szCs w:val="18"/>
        </w:rPr>
      </w:pPr>
      <w:r>
        <w:rPr>
          <w:rFonts w:cs="Calibri" w:cstheme="minorHAnsi"/>
          <w:sz w:val="18"/>
          <w:szCs w:val="18"/>
        </w:rPr>
        <w:t>składników opodatkowania,</w:t>
      </w:r>
    </w:p>
    <w:p>
      <w:pPr>
        <w:pStyle w:val="ListParagraph"/>
        <w:numPr>
          <w:ilvl w:val="0"/>
          <w:numId w:val="87"/>
        </w:numPr>
        <w:spacing w:lineRule="auto" w:line="240" w:before="0" w:after="0"/>
        <w:contextualSpacing/>
        <w:jc w:val="both"/>
        <w:rPr>
          <w:rFonts w:cs="Calibri" w:cstheme="minorHAnsi"/>
          <w:sz w:val="18"/>
          <w:szCs w:val="18"/>
        </w:rPr>
      </w:pPr>
      <w:r>
        <w:rPr>
          <w:rFonts w:cs="Calibri" w:cstheme="minorHAnsi"/>
          <w:sz w:val="18"/>
          <w:szCs w:val="18"/>
        </w:rPr>
        <w:t>współwłaścicieli,</w:t>
      </w:r>
    </w:p>
    <w:p>
      <w:pPr>
        <w:pStyle w:val="ListParagraph"/>
        <w:numPr>
          <w:ilvl w:val="0"/>
          <w:numId w:val="87"/>
        </w:numPr>
        <w:spacing w:lineRule="auto" w:line="240" w:before="0" w:after="0"/>
        <w:contextualSpacing/>
        <w:jc w:val="both"/>
        <w:rPr>
          <w:rFonts w:cs="Calibri" w:cstheme="minorHAnsi"/>
          <w:sz w:val="18"/>
          <w:szCs w:val="18"/>
        </w:rPr>
      </w:pPr>
      <w:r>
        <w:rPr>
          <w:rFonts w:cs="Calibri" w:cstheme="minorHAnsi"/>
          <w:sz w:val="18"/>
          <w:szCs w:val="18"/>
        </w:rPr>
        <w:t>doręczenia na adres stały lub korespondencyjny,</w:t>
      </w:r>
    </w:p>
    <w:p>
      <w:pPr>
        <w:pStyle w:val="ListParagraph"/>
        <w:numPr>
          <w:ilvl w:val="0"/>
          <w:numId w:val="87"/>
        </w:numPr>
        <w:spacing w:lineRule="auto" w:line="240" w:before="0" w:after="0"/>
        <w:contextualSpacing/>
        <w:jc w:val="both"/>
        <w:rPr>
          <w:rFonts w:cs="Calibri" w:cstheme="minorHAnsi"/>
          <w:sz w:val="18"/>
          <w:szCs w:val="18"/>
        </w:rPr>
      </w:pPr>
      <w:r>
        <w:rPr>
          <w:rFonts w:cs="Calibri" w:cstheme="minorHAnsi"/>
          <w:sz w:val="18"/>
          <w:szCs w:val="18"/>
        </w:rPr>
        <w:t>sposobu doręczenia.</w:t>
      </w:r>
    </w:p>
    <w:p>
      <w:pPr>
        <w:pStyle w:val="ListParagraph"/>
        <w:numPr>
          <w:ilvl w:val="0"/>
          <w:numId w:val="8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określenia sposobu dostarczenia ww. zaświadczenia w formie elektronicznej przez ePUAP w przypadku korzystania również z modułu do obsługi dokumentów elektronicznych.</w:t>
      </w:r>
    </w:p>
    <w:p>
      <w:pPr>
        <w:pStyle w:val="ListParagraph"/>
        <w:numPr>
          <w:ilvl w:val="0"/>
          <w:numId w:val="8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prowadzenia rejestru zaświadczeń z możliwością wydruku rejestru.</w:t>
      </w:r>
    </w:p>
    <w:p>
      <w:pPr>
        <w:pStyle w:val="ListParagraph"/>
        <w:numPr>
          <w:ilvl w:val="0"/>
          <w:numId w:val="8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tworzenia, edycja i usuwania szablonów treści zaświadczenia o gospodarstwie i zaświadczenia o zadłużeniu.</w:t>
      </w:r>
    </w:p>
    <w:p>
      <w:pPr>
        <w:pStyle w:val="ListParagraph"/>
        <w:numPr>
          <w:ilvl w:val="0"/>
          <w:numId w:val="8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konfiguracji znaków dokumentów oraz ciągłości numeracji.</w:t>
      </w:r>
    </w:p>
    <w:p>
      <w:pPr>
        <w:pStyle w:val="ListParagraph"/>
        <w:numPr>
          <w:ilvl w:val="0"/>
          <w:numId w:val="8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umożliwiać projekcję opłat wariantów symulowanych stawek dla naliczenia dla podatku rolnego, podatku leśnego, podatku od nieruchomości i podatku od środków transportowych.</w:t>
      </w:r>
    </w:p>
    <w:p>
      <w:pPr>
        <w:pStyle w:val="ListParagraph"/>
        <w:numPr>
          <w:ilvl w:val="0"/>
          <w:numId w:val="8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Wykonywanie symulowanych naliczeń z uwzględnieniem stawek ustawowych, miejskich oraz wariantów stawek symulacyjnych dla podatku rolnego, podatku leśnego, podatku od nieruchomości i podatku od środków transportowych w podziale na osoby fizyczne i osoby prawne oraz dla opłaty za posiadanie psów.</w:t>
      </w:r>
    </w:p>
    <w:p>
      <w:pPr>
        <w:pStyle w:val="ListParagraph"/>
        <w:numPr>
          <w:ilvl w:val="0"/>
          <w:numId w:val="8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Obsługa danych do sprawozdania Rb-27S dotyczących skutków obniżenia górnych stawek i udzielonych ulg i zwolnień dotyczących podatku rolnego, podatku leśnego, podatku od nieruchomości dla osób fizycznych i prawnych.</w:t>
      </w:r>
    </w:p>
    <w:p>
      <w:pPr>
        <w:pStyle w:val="Normal"/>
        <w:spacing w:lineRule="auto" w:line="240" w:before="0" w:after="0"/>
        <w:contextualSpacing/>
        <w:jc w:val="both"/>
        <w:rPr>
          <w:rFonts w:eastAsia="Calibri" w:cs="Calibri" w:cstheme="minorHAnsi"/>
          <w:color w:val="000000"/>
          <w:sz w:val="18"/>
          <w:szCs w:val="18"/>
          <w:u w:val="single"/>
          <w:lang w:eastAsia="zh-CN"/>
        </w:rPr>
      </w:pPr>
      <w:r>
        <w:rPr>
          <w:rFonts w:eastAsia="Calibri" w:cs="Calibri" w:cstheme="minorHAnsi"/>
          <w:color w:val="000000"/>
          <w:sz w:val="18"/>
          <w:szCs w:val="18"/>
          <w:u w:val="single"/>
          <w:lang w:eastAsia="zh-CN"/>
        </w:rPr>
      </w:r>
    </w:p>
    <w:p>
      <w:pPr>
        <w:pStyle w:val="Normal"/>
        <w:spacing w:lineRule="auto" w:line="240" w:before="0" w:after="0"/>
        <w:contextualSpacing/>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t>Wymagania niefunkcjonalne:</w:t>
      </w:r>
    </w:p>
    <w:p>
      <w:pPr>
        <w:pStyle w:val="Normal"/>
        <w:spacing w:lineRule="auto" w:line="240" w:before="0" w:after="0"/>
        <w:contextualSpacing/>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r>
    </w:p>
    <w:p>
      <w:pPr>
        <w:pStyle w:val="ListParagraph"/>
        <w:numPr>
          <w:ilvl w:val="0"/>
          <w:numId w:val="2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 xml:space="preserve">System musi być zaprojektowany w modelu trójwarstwowym: </w:t>
      </w:r>
    </w:p>
    <w:p>
      <w:pPr>
        <w:pStyle w:val="ListParagraph"/>
        <w:numPr>
          <w:ilvl w:val="0"/>
          <w:numId w:val="2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warstwa danych,</w:t>
      </w:r>
    </w:p>
    <w:p>
      <w:pPr>
        <w:pStyle w:val="ListParagraph"/>
        <w:numPr>
          <w:ilvl w:val="0"/>
          <w:numId w:val="2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warstwa aplikacji,</w:t>
      </w:r>
    </w:p>
    <w:p>
      <w:pPr>
        <w:pStyle w:val="ListParagraph"/>
        <w:numPr>
          <w:ilvl w:val="0"/>
          <w:numId w:val="2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warstwa prezentacji.</w:t>
      </w:r>
    </w:p>
    <w:p>
      <w:pPr>
        <w:pStyle w:val="ListParagraph"/>
        <w:numPr>
          <w:ilvl w:val="0"/>
          <w:numId w:val="2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pracować w wersji sieciowej z wykorzystaniem protokołu TCP/IP oraz być w pełni kompatybilny z sieciami TCP/IP.</w:t>
      </w:r>
    </w:p>
    <w:p>
      <w:pPr>
        <w:pStyle w:val="ListParagraph"/>
        <w:numPr>
          <w:ilvl w:val="0"/>
          <w:numId w:val="2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Architektura systemu powinna umożliwiać pracę jedno i wielostanowiskową, zapewniać jednokrotne wprowadzanie danych tak, aby były one dostępne dla wszystkich użytkowników.</w:t>
      </w:r>
    </w:p>
    <w:p>
      <w:pPr>
        <w:pStyle w:val="ListParagraph"/>
        <w:numPr>
          <w:ilvl w:val="0"/>
          <w:numId w:val="2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w zakresie wydruków musi wykorzystywać funkcjonalność systemu operacyjnego.</w:t>
      </w:r>
    </w:p>
    <w:p>
      <w:pPr>
        <w:pStyle w:val="ListParagraph"/>
        <w:numPr>
          <w:ilvl w:val="0"/>
          <w:numId w:val="2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Interfejs użytkownika (w tym administratora) powinien być w całości polskojęzyczny.</w:t>
      </w:r>
    </w:p>
    <w:p>
      <w:pPr>
        <w:pStyle w:val="ListParagraph"/>
        <w:numPr>
          <w:ilvl w:val="0"/>
          <w:numId w:val="2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Dokumentacja powinna zawierać opis funkcji programu, wyjaśniać zasady pracy z programem, oraz zawierać opisy przykładowych scenariuszy pracy.</w:t>
      </w:r>
    </w:p>
    <w:p>
      <w:pPr>
        <w:pStyle w:val="ListParagraph"/>
        <w:numPr>
          <w:ilvl w:val="0"/>
          <w:numId w:val="2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Dokumentacja musi być dostępna z poziomu oprogramowania w postaci elektronicznej.</w:t>
      </w:r>
    </w:p>
    <w:p>
      <w:pPr>
        <w:pStyle w:val="ListParagraph"/>
        <w:numPr>
          <w:ilvl w:val="0"/>
          <w:numId w:val="2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zapewniać weryfikację wprowadzanych danych w formularzach i kreatorach.</w:t>
      </w:r>
    </w:p>
    <w:p>
      <w:pPr>
        <w:pStyle w:val="ListParagraph"/>
        <w:numPr>
          <w:ilvl w:val="0"/>
          <w:numId w:val="2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Zapewnienie bezpieczeństwa danych zarówno na poziomie danych wrażliwych jak i komunikacji sieciowej przy zastosowaniu bezpiecznych protokołów sieciowych.</w:t>
      </w:r>
    </w:p>
    <w:p>
      <w:pPr>
        <w:pStyle w:val="ListParagraph"/>
        <w:numPr>
          <w:ilvl w:val="0"/>
          <w:numId w:val="2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zapewniać możliwość utworzenia kopii zapasowej danych w dowolnym momencie.</w:t>
      </w:r>
    </w:p>
    <w:p>
      <w:pPr>
        <w:pStyle w:val="ListParagraph"/>
        <w:numPr>
          <w:ilvl w:val="0"/>
          <w:numId w:val="2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być zbudowany i wdrożony zgodnie z obowiązującymi przepisami prawa, zgodnie z strukturą organizacyjną i regulaminem urzędu oraz dobrymi praktykami funkcjonującymi w JST</w:t>
      </w:r>
    </w:p>
    <w:p>
      <w:pPr>
        <w:pStyle w:val="ListParagraph"/>
        <w:numPr>
          <w:ilvl w:val="0"/>
          <w:numId w:val="2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Zamawiający wymaga, by dostarczone oprogramowanie było oprogramowaniem w wersji aktualnej na dzień jego instalacji (tzn. powinno być dostosowane do zmieniających się powszechnie obowiązujących przepisów prawa lub regulacji wewnętrznych Zamawiającego).</w:t>
      </w:r>
    </w:p>
    <w:p>
      <w:pPr>
        <w:pStyle w:val="ListParagraph"/>
        <w:numPr>
          <w:ilvl w:val="0"/>
          <w:numId w:val="2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definiowanie dowolnej ilości użytkowników</w:t>
      </w:r>
    </w:p>
    <w:p>
      <w:pPr>
        <w:pStyle w:val="ListParagraph"/>
        <w:numPr>
          <w:ilvl w:val="0"/>
          <w:numId w:val="2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być w całości spolonizowany, a więc posiadać polskie znaki i instrukcję obsługi po polsku dla użytkownika oraz administratora</w:t>
      </w:r>
    </w:p>
    <w:p>
      <w:pPr>
        <w:pStyle w:val="ListParagraph"/>
        <w:numPr>
          <w:ilvl w:val="0"/>
          <w:numId w:val="2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posiadać graficzny interfejs użytkownika gwarantujący wygodne wprowadzanie danych, przejrzystość prezentowania danych na ekranie oraz wygodny sposób wyszukiwania danych po dowolnych kryteriach.</w:t>
      </w:r>
    </w:p>
    <w:p>
      <w:pPr>
        <w:pStyle w:val="ListParagraph"/>
        <w:numPr>
          <w:ilvl w:val="0"/>
          <w:numId w:val="2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gwarantować integralność danych, bieżącą kontrolę poprawności wprowadzanych danych, spójność danych.</w:t>
      </w:r>
    </w:p>
    <w:p>
      <w:pPr>
        <w:pStyle w:val="ListParagraph"/>
        <w:numPr>
          <w:ilvl w:val="0"/>
          <w:numId w:val="2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pracować w środowisku sieciowym i posiadać wielodostępność pozwalającą na równoczesne korzystanie z bazy danych przez wielu użytkowników.</w:t>
      </w:r>
    </w:p>
    <w:p>
      <w:pPr>
        <w:pStyle w:val="ListParagraph"/>
        <w:numPr>
          <w:ilvl w:val="0"/>
          <w:numId w:val="2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gwarantować możliwość wdrożenia części ZSD, EOD w ramach sieci wewnętrznej urzędu oraz części CPeUM poprzez Internet dla klientów urzędu.</w:t>
      </w:r>
    </w:p>
    <w:p>
      <w:pPr>
        <w:pStyle w:val="ListParagraph"/>
        <w:numPr>
          <w:ilvl w:val="0"/>
          <w:numId w:val="2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posiadać mechanizmy umożliwiające weryfikację integralności danych tj. identyfikację użytkownika i ustalenie daty wprowadzenia i modyfikacji danych.</w:t>
      </w:r>
    </w:p>
    <w:p>
      <w:pPr>
        <w:pStyle w:val="ListParagraph"/>
        <w:numPr>
          <w:ilvl w:val="0"/>
          <w:numId w:val="2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działać w środowisku zintegrowanych baz danych posiadającym następujące cechy: relacyjność i transakcyjność, komunikacja z aplikacjami w standardzie SQL.</w:t>
      </w:r>
    </w:p>
    <w:p>
      <w:pPr>
        <w:pStyle w:val="ListParagraph"/>
        <w:numPr>
          <w:ilvl w:val="0"/>
          <w:numId w:val="2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Systemy dostarczane w ramach projektu nie mogą być przeznaczone przez producenta do wycofania z produkcji, sprzedaży lub wsparcia technicznego.</w:t>
      </w:r>
    </w:p>
    <w:p>
      <w:pPr>
        <w:pStyle w:val="ListParagraph"/>
        <w:numPr>
          <w:ilvl w:val="0"/>
          <w:numId w:val="2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Dostarczone oprogramowanie musi być oprogramowaniem w wersji aktualnej.</w:t>
      </w:r>
    </w:p>
    <w:p>
      <w:pPr>
        <w:pStyle w:val="ListParagraph"/>
        <w:numPr>
          <w:ilvl w:val="0"/>
          <w:numId w:val="2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Dla dostarczonego oprogramowania należy dostarczyć: licencje, nośniki instalacyjne, instrukcje użytkownika i administratora (w formie elektronicznej).</w:t>
      </w:r>
    </w:p>
    <w:p>
      <w:pPr>
        <w:pStyle w:val="ListParagraph"/>
        <w:numPr>
          <w:ilvl w:val="0"/>
          <w:numId w:val="2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 xml:space="preserve">Dostarczone systemy i ich moduły programowe muszą pracować na jednym silniku bazy danych. </w:t>
      </w:r>
    </w:p>
    <w:p>
      <w:pPr>
        <w:pStyle w:val="ListParagraph"/>
        <w:numPr>
          <w:ilvl w:val="0"/>
          <w:numId w:val="2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Wszystkie dostarczane systemy powinny posiadać jednolity system zgłaszania awarii usterek i helpdesku.</w:t>
      </w:r>
    </w:p>
    <w:p>
      <w:pPr>
        <w:pStyle w:val="ListParagraph"/>
        <w:numPr>
          <w:ilvl w:val="0"/>
          <w:numId w:val="2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być zintegrowany pod względem przepływu informacji - informacja raz wprowadzona do systemu jest wykorzystywana w pozostałych modułach programowych.</w:t>
      </w:r>
    </w:p>
    <w:p>
      <w:pPr>
        <w:pStyle w:val="Normal"/>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r>
    </w:p>
    <w:p>
      <w:pPr>
        <w:pStyle w:val="Normal"/>
        <w:spacing w:lineRule="auto" w:line="240" w:before="0" w:after="0"/>
        <w:contextualSpacing/>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t>Licencjonowanie:</w:t>
      </w:r>
    </w:p>
    <w:p>
      <w:pPr>
        <w:pStyle w:val="Normal"/>
        <w:spacing w:lineRule="auto" w:line="240" w:before="0" w:after="0"/>
        <w:contextualSpacing/>
        <w:jc w:val="both"/>
        <w:rPr>
          <w:rFonts w:eastAsia="Calibri" w:cs="Calibri" w:cstheme="minorHAnsi"/>
          <w:color w:val="000000"/>
          <w:sz w:val="18"/>
          <w:szCs w:val="18"/>
          <w:u w:val="single"/>
          <w:lang w:eastAsia="zh-CN"/>
        </w:rPr>
      </w:pPr>
      <w:r>
        <w:rPr>
          <w:rFonts w:eastAsia="Calibri" w:cs="Calibri" w:cstheme="minorHAnsi"/>
          <w:color w:val="000000"/>
          <w:sz w:val="18"/>
          <w:szCs w:val="18"/>
          <w:u w:val="single"/>
          <w:lang w:eastAsia="zh-CN"/>
        </w:rPr>
      </w:r>
    </w:p>
    <w:p>
      <w:pPr>
        <w:pStyle w:val="ListParagraph"/>
        <w:numPr>
          <w:ilvl w:val="0"/>
          <w:numId w:val="2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 xml:space="preserve">Licencjobiorcą wszystkich licencji będzie </w:t>
      </w:r>
      <w:r>
        <w:rPr>
          <w:rFonts w:cs="Calibri" w:cstheme="minorHAnsi"/>
          <w:sz w:val="18"/>
          <w:szCs w:val="18"/>
        </w:rPr>
        <w:t>Gmina Miejska Świeradów Zdrój</w:t>
      </w:r>
      <w:r>
        <w:rPr>
          <w:rFonts w:eastAsia="Calibri" w:cs="Calibri" w:cstheme="minorHAnsi"/>
          <w:color w:val="000000"/>
          <w:sz w:val="18"/>
          <w:szCs w:val="18"/>
          <w:lang w:eastAsia="zh-CN"/>
        </w:rPr>
        <w:t>.</w:t>
      </w:r>
    </w:p>
    <w:p>
      <w:pPr>
        <w:pStyle w:val="ListParagraph"/>
        <w:numPr>
          <w:ilvl w:val="0"/>
          <w:numId w:val="2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Licencje muszą zostać wystawione na czas nieoznaczony (bezterminowy).</w:t>
      </w:r>
    </w:p>
    <w:p>
      <w:pPr>
        <w:pStyle w:val="ListParagraph"/>
        <w:numPr>
          <w:ilvl w:val="0"/>
          <w:numId w:val="2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Oferowane licencje muszą pozwalać na użytkowanie oprogramowania zgodnie z przepisami prawa oraz zapisami niniejszej specyfikacji.</w:t>
      </w:r>
    </w:p>
    <w:p>
      <w:pPr>
        <w:pStyle w:val="ListParagraph"/>
        <w:numPr>
          <w:ilvl w:val="0"/>
          <w:numId w:val="2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w:t>
      </w:r>
    </w:p>
    <w:p>
      <w:pPr>
        <w:pStyle w:val="ListParagraph"/>
        <w:numPr>
          <w:ilvl w:val="0"/>
          <w:numId w:val="2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oprogramowania musi być licencją bez ograniczenia ilości komputerów, serwerów, na których można zainstalować i używać oprogramowanie.</w:t>
      </w:r>
    </w:p>
    <w:p>
      <w:pPr>
        <w:pStyle w:val="ListParagraph"/>
        <w:numPr>
          <w:ilvl w:val="0"/>
          <w:numId w:val="2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na oprogramowanie nie może w żaden sposób ograniczać sposobu pracy użytkowników końcowych (np. praca w sieci LAN, praca zdalna poprzez Internet). Użytkownik może pracować w dowolny dostępny technologicznie sposób.</w:t>
      </w:r>
    </w:p>
    <w:p>
      <w:pPr>
        <w:pStyle w:val="ListParagraph"/>
        <w:numPr>
          <w:ilvl w:val="0"/>
          <w:numId w:val="2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oprogramowania nie może ograniczać prawa licencjobiorcy do wykonania kopii bezpieczeństwa oprogramowania w ilości, którą uzna za stosowną.</w:t>
      </w:r>
    </w:p>
    <w:p>
      <w:pPr>
        <w:pStyle w:val="ListParagraph"/>
        <w:numPr>
          <w:ilvl w:val="0"/>
          <w:numId w:val="2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oprogramowania nie może ograniczać prawa licencjobiorcy do instalacji użytkowania oprogramowania na serwerach zapasowych uruchamianych w przypadku awarii serwerów podstawowych.</w:t>
      </w:r>
    </w:p>
    <w:p>
      <w:pPr>
        <w:pStyle w:val="ListParagraph"/>
        <w:numPr>
          <w:ilvl w:val="0"/>
          <w:numId w:val="2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oprogramowania nie może ograniczać prawa licencjobiorcy do korzystania z oprogramowania na dowolnym komputerze klienckim (licencja nie może być przypisana do komputera/urządzenia).</w:t>
      </w:r>
    </w:p>
    <w:p>
      <w:pPr>
        <w:pStyle w:val="ListParagraph"/>
        <w:numPr>
          <w:ilvl w:val="0"/>
          <w:numId w:val="27"/>
        </w:numPr>
        <w:spacing w:lineRule="auto" w:line="240" w:before="0" w:after="0"/>
        <w:contextualSpacing/>
        <w:jc w:val="both"/>
        <w:rPr>
          <w:rFonts w:eastAsia="Calibri" w:cs="Calibri" w:cstheme="minorHAnsi"/>
          <w:color w:val="000000"/>
          <w:sz w:val="18"/>
          <w:szCs w:val="18"/>
          <w:lang w:eastAsia="zh-CN"/>
        </w:rPr>
      </w:pPr>
      <w:ins w:id="2" w:author="Autor" w:date="0-00-00T00:00:00Z">
        <w:r>
          <w:rPr>
            <w:rFonts w:eastAsia="Calibri" w:cs="Calibri" w:cstheme="minorHAnsi"/>
            <w:color w:val="000000"/>
            <w:sz w:val="18"/>
            <w:szCs w:val="18"/>
            <w:lang w:eastAsia="zh-CN"/>
          </w:rPr>
          <w:t>Licencja oprogramowania musi pozwalać na modyfikację, zmianę, rozbudowę, oprogramowania w celu przystosowania go do potrzeb Miasta w zakresie jakim umożliwia to udzielona licencja.</w:t>
        </w:r>
      </w:ins>
    </w:p>
    <w:p>
      <w:pPr>
        <w:pStyle w:val="ListParagraph"/>
        <w:numPr>
          <w:ilvl w:val="0"/>
          <w:numId w:val="27"/>
        </w:numPr>
        <w:spacing w:lineRule="auto" w:line="240" w:before="0" w:after="0"/>
        <w:contextualSpacing/>
        <w:jc w:val="both"/>
        <w:rPr>
          <w:rFonts w:eastAsia="Calibri" w:cs="Calibri" w:cstheme="minorHAnsi"/>
          <w:color w:val="000000"/>
          <w:sz w:val="18"/>
          <w:szCs w:val="18"/>
          <w:lang w:eastAsia="zh-CN"/>
        </w:rPr>
      </w:pPr>
      <w:del w:id="3" w:author="Autor" w:date="0-00-00T00:00:00Z">
        <w:r>
          <w:rPr>
            <w:rFonts w:eastAsia="Calibri" w:cs="Calibri" w:cstheme="minorHAnsi"/>
            <w:color w:val="000000"/>
            <w:sz w:val="18"/>
            <w:szCs w:val="18"/>
            <w:lang w:eastAsia="zh-CN"/>
          </w:rPr>
          <w:delText>Licencja oprogramowania musi pozwalać na modyfikację, zmianę, rozbudowę, oprogramowania w celu przystosowania go do potrzeb Miasta.</w:delText>
        </w:r>
      </w:del>
    </w:p>
    <w:p>
      <w:pPr>
        <w:pStyle w:val="ListParagraph"/>
        <w:numPr>
          <w:ilvl w:val="0"/>
          <w:numId w:val="2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Dostarczane oprogramowanie musi być objęte minimum 24 miesięczną gwarancją producenta.</w:t>
      </w:r>
    </w:p>
    <w:p>
      <w:pPr>
        <w:pStyle w:val="Normal"/>
        <w:rPr>
          <w:rFonts w:eastAsia="Calibri" w:cs="Calibri" w:cstheme="minorHAnsi"/>
          <w:color w:val="000000"/>
          <w:sz w:val="18"/>
          <w:szCs w:val="18"/>
          <w:lang w:eastAsia="zh-CN"/>
        </w:rPr>
      </w:pPr>
      <w:r>
        <w:rPr>
          <w:rFonts w:eastAsia="Calibri" w:cs="Calibri" w:cstheme="minorHAnsi"/>
          <w:color w:val="000000"/>
          <w:sz w:val="18"/>
          <w:szCs w:val="18"/>
          <w:lang w:eastAsia="zh-CN"/>
        </w:rPr>
      </w:r>
      <w:r>
        <w:br w:type="page"/>
      </w:r>
    </w:p>
    <w:p>
      <w:pPr>
        <w:pStyle w:val="Nagwek2"/>
        <w:numPr>
          <w:ilvl w:val="1"/>
          <w:numId w:val="23"/>
        </w:numPr>
        <w:rPr/>
      </w:pPr>
      <w:bookmarkStart w:id="8" w:name="_Toc483768772"/>
      <w:bookmarkEnd w:id="8"/>
      <w:r>
        <w:rPr/>
        <w:t>Wdrożenie zintegrowanego systemu dziedzinowego</w:t>
      </w:r>
    </w:p>
    <w:p>
      <w:pPr>
        <w:pStyle w:val="Normal"/>
        <w:spacing w:lineRule="auto" w:line="240" w:before="0" w:after="0"/>
        <w:rPr>
          <w:rFonts w:cs="Arial"/>
          <w:sz w:val="18"/>
          <w:szCs w:val="18"/>
        </w:rPr>
      </w:pPr>
      <w:r>
        <w:rPr>
          <w:rFonts w:cs="Arial"/>
          <w:sz w:val="18"/>
          <w:szCs w:val="18"/>
        </w:rPr>
      </w:r>
    </w:p>
    <w:p>
      <w:pPr>
        <w:pStyle w:val="Normal"/>
        <w:spacing w:lineRule="auto" w:line="240" w:before="0" w:after="0"/>
        <w:rPr>
          <w:rFonts w:cs="Arial"/>
          <w:sz w:val="18"/>
          <w:szCs w:val="18"/>
        </w:rPr>
      </w:pPr>
      <w:r>
        <w:rPr>
          <w:rFonts w:cs="Arial"/>
          <w:sz w:val="18"/>
          <w:szCs w:val="18"/>
        </w:rPr>
        <w:t>Wdrożenie systemu obejmie:</w:t>
      </w:r>
    </w:p>
    <w:p>
      <w:pPr>
        <w:pStyle w:val="ListParagraph"/>
        <w:numPr>
          <w:ilvl w:val="0"/>
          <w:numId w:val="28"/>
        </w:numPr>
        <w:spacing w:lineRule="auto" w:line="240" w:before="0" w:after="0"/>
        <w:contextualSpacing/>
        <w:jc w:val="both"/>
        <w:rPr>
          <w:rFonts w:cs="Arial"/>
          <w:sz w:val="18"/>
          <w:szCs w:val="18"/>
          <w:lang w:eastAsia="pl-PL"/>
        </w:rPr>
      </w:pPr>
      <w:r>
        <w:rPr>
          <w:rFonts w:cs="Arial"/>
          <w:sz w:val="18"/>
          <w:szCs w:val="18"/>
          <w:lang w:eastAsia="pl-PL"/>
        </w:rPr>
        <w:t>instruktaże oraz asystę stanowiskową dla administratora i użytkowników systemu polegająca na:</w:t>
      </w:r>
    </w:p>
    <w:p>
      <w:pPr>
        <w:pStyle w:val="ListParagraph"/>
        <w:numPr>
          <w:ilvl w:val="0"/>
          <w:numId w:val="29"/>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przeprowadzeniu instruktażu obsługi całego systemu bądź jego części wspomagającego obsługę obszarów działalności urzędu dla wskazanych przez urząd pracowników;</w:t>
      </w:r>
    </w:p>
    <w:p>
      <w:pPr>
        <w:pStyle w:val="ListParagraph"/>
        <w:numPr>
          <w:ilvl w:val="0"/>
          <w:numId w:val="29"/>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przeprowadzeniu we współpracy z każdym wskazanym przez urząd pracownikiem analizy stanowiskowej zadań realizowanych w systemie charakterystycznych dla konkretnych merytorycznych stanowisk pracowniczych;</w:t>
      </w:r>
    </w:p>
    <w:p>
      <w:pPr>
        <w:pStyle w:val="ListParagraph"/>
        <w:numPr>
          <w:ilvl w:val="0"/>
          <w:numId w:val="29"/>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przeprowadzeniu instruktażu w zakresie zarządzania użytkownikami i uprawnieniami, zabezpieczania i odtwarzania danych systemu dla osób pełniących obowiązki administratorów systemu wskazanych przez urząd;</w:t>
      </w:r>
    </w:p>
    <w:p>
      <w:pPr>
        <w:pStyle w:val="ListParagraph"/>
        <w:numPr>
          <w:ilvl w:val="0"/>
          <w:numId w:val="28"/>
        </w:numPr>
        <w:spacing w:lineRule="auto" w:line="240" w:before="0" w:after="0"/>
        <w:ind w:left="279" w:hanging="279"/>
        <w:contextualSpacing/>
        <w:jc w:val="both"/>
        <w:rPr>
          <w:rFonts w:cs="Arial"/>
          <w:sz w:val="18"/>
          <w:szCs w:val="18"/>
          <w:lang w:eastAsia="pl-PL"/>
        </w:rPr>
      </w:pPr>
      <w:r>
        <w:rPr>
          <w:rFonts w:cs="Arial"/>
          <w:sz w:val="18"/>
          <w:szCs w:val="18"/>
          <w:lang w:eastAsia="pl-PL"/>
        </w:rPr>
        <w:t>przeprowadzenie testów penetracyjnych systemu polegających na:</w:t>
      </w:r>
    </w:p>
    <w:p>
      <w:pPr>
        <w:pStyle w:val="ListParagraph"/>
        <w:numPr>
          <w:ilvl w:val="0"/>
          <w:numId w:val="30"/>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p>
    <w:p>
      <w:pPr>
        <w:pStyle w:val="ListParagraph"/>
        <w:numPr>
          <w:ilvl w:val="0"/>
          <w:numId w:val="30"/>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badaniu luk dostarczanych systemów informatycznych;</w:t>
      </w:r>
    </w:p>
    <w:p>
      <w:pPr>
        <w:pStyle w:val="ListParagraph"/>
        <w:numPr>
          <w:ilvl w:val="0"/>
          <w:numId w:val="30"/>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identyfikację podatności systemów i sieci na ataki typu: DoS, DDoS, Sniffing, Spoffing, XSS, Hijacking, Backdoor, Flooding, Password, Guessing;</w:t>
      </w:r>
    </w:p>
    <w:p>
      <w:pPr>
        <w:pStyle w:val="ListParagraph"/>
        <w:numPr>
          <w:ilvl w:val="0"/>
          <w:numId w:val="30"/>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pPr>
        <w:pStyle w:val="ListParagraph"/>
        <w:numPr>
          <w:ilvl w:val="0"/>
          <w:numId w:val="28"/>
        </w:numPr>
        <w:spacing w:lineRule="auto" w:line="240" w:before="0" w:after="0"/>
        <w:ind w:left="279" w:hanging="279"/>
        <w:contextualSpacing/>
        <w:jc w:val="both"/>
        <w:rPr>
          <w:rFonts w:cs="Arial"/>
          <w:sz w:val="18"/>
          <w:szCs w:val="18"/>
          <w:lang w:eastAsia="pl-PL"/>
        </w:rPr>
      </w:pPr>
      <w:r>
        <w:rPr>
          <w:rFonts w:cs="Arial"/>
          <w:sz w:val="18"/>
          <w:szCs w:val="18"/>
          <w:lang w:eastAsia="pl-PL"/>
        </w:rPr>
        <w:t>zapewnienie opieki powdrożeniowej systemu w okresie trwania projektu polegającej na:</w:t>
      </w:r>
    </w:p>
    <w:p>
      <w:pPr>
        <w:pStyle w:val="ListParagraph"/>
        <w:numPr>
          <w:ilvl w:val="0"/>
          <w:numId w:val="31"/>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świadczeniu pomocy technicznej,</w:t>
      </w:r>
    </w:p>
    <w:p>
      <w:pPr>
        <w:pStyle w:val="ListParagraph"/>
        <w:numPr>
          <w:ilvl w:val="0"/>
          <w:numId w:val="31"/>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świadczeniu usług utrzymania i konserwacji dla dostarczonego oprogramowania,</w:t>
      </w:r>
    </w:p>
    <w:p>
      <w:pPr>
        <w:pStyle w:val="ListParagraph"/>
        <w:numPr>
          <w:ilvl w:val="0"/>
          <w:numId w:val="31"/>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dostarczaniu nowych wersji oprogramowania będących wynikiem wprowadzenia koniecznych zmian w funkcjonowaniu systemu związanych z wejściem w życie nowych przepisów,</w:t>
      </w:r>
    </w:p>
    <w:p>
      <w:pPr>
        <w:pStyle w:val="ListParagraph"/>
        <w:numPr>
          <w:ilvl w:val="0"/>
          <w:numId w:val="31"/>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przekazywaniu w terminach uprzedzających datę wejścia w życie znowelizowanych lub nowych przepisów prawa nowych wersji oprogramowania, włącznie z koniecznym w tym zakresie udzieleniem licencji do nowej wersji systemu,</w:t>
      </w:r>
    </w:p>
    <w:p>
      <w:pPr>
        <w:pStyle w:val="ListParagraph"/>
        <w:numPr>
          <w:ilvl w:val="0"/>
          <w:numId w:val="31"/>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dostarczaniu nowych, ulepszonych wersji oprogramowania lub innych komponentów systemu będących konsekwencją wykonywania w nich zmian wynikłych ze stwierdzonych niedoskonałości technicznych,</w:t>
      </w:r>
    </w:p>
    <w:p>
      <w:pPr>
        <w:pStyle w:val="ListParagraph"/>
        <w:numPr>
          <w:ilvl w:val="0"/>
          <w:numId w:val="31"/>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dostarczaniu nowych wersji dokumentacji użytkownika oraz dokumentacji technicznej zgodnych co do wersji jak i również zakresu zaimplementowanych i działających funkcji z wersją dostarczonego oprogramowania aplikacyjnego,</w:t>
      </w:r>
    </w:p>
    <w:p>
      <w:pPr>
        <w:pStyle w:val="ListParagraph"/>
        <w:numPr>
          <w:ilvl w:val="0"/>
          <w:numId w:val="31"/>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świadczeniu telefonicznie usług doradztwa i opieki w zakresie eksploatacji systemu, jeżeli wymagają tego kwestie techniczne lub organizacyjne, a nie jest to spowodowane brakiem wiedzy lub przeszkolenia pracowników, a brak podjęcia takiego działania przez Wykonawcę może spowodować nieprawidłową eksploatację systemu lub czasowe jej wstrzymanie,</w:t>
      </w:r>
    </w:p>
    <w:p>
      <w:pPr>
        <w:pStyle w:val="ListParagraph"/>
        <w:numPr>
          <w:ilvl w:val="0"/>
          <w:numId w:val="31"/>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podejmowaniu czynności związanych z diagnozowaniem problemów oraz usuwaniem przyczyn nieprawidłowego funkcjonowania dostarczonego rozwiązania.</w:t>
      </w:r>
    </w:p>
    <w:p>
      <w:pPr>
        <w:pStyle w:val="Normal"/>
        <w:rPr>
          <w:rFonts w:eastAsia="Calibri" w:cs="Arial"/>
          <w:color w:val="000000"/>
          <w:sz w:val="18"/>
          <w:szCs w:val="18"/>
          <w:lang w:eastAsia="zh-CN"/>
        </w:rPr>
      </w:pPr>
      <w:r>
        <w:rPr>
          <w:rFonts w:eastAsia="Calibri" w:cs="Arial"/>
          <w:color w:val="000000"/>
          <w:sz w:val="18"/>
          <w:szCs w:val="18"/>
          <w:lang w:eastAsia="zh-CN"/>
        </w:rPr>
      </w:r>
      <w:r>
        <w:br w:type="page"/>
      </w:r>
    </w:p>
    <w:p>
      <w:pPr>
        <w:pStyle w:val="Nagwek2"/>
        <w:numPr>
          <w:ilvl w:val="1"/>
          <w:numId w:val="28"/>
        </w:numPr>
        <w:rPr/>
      </w:pPr>
      <w:bookmarkStart w:id="9" w:name="_Toc483768773"/>
      <w:bookmarkEnd w:id="9"/>
      <w:r>
        <w:rPr/>
        <w:t>Migracja danych do zintegrowanego systemu dziedzinowego</w:t>
      </w:r>
    </w:p>
    <w:p>
      <w:pPr>
        <w:pStyle w:val="Normal"/>
        <w:spacing w:lineRule="auto" w:line="240" w:before="0" w:after="0"/>
        <w:rPr>
          <w:rFonts w:eastAsia="Times New Roman" w:cs="Arial"/>
          <w:sz w:val="18"/>
          <w:szCs w:val="18"/>
          <w:lang w:eastAsia="pl-PL"/>
        </w:rPr>
      </w:pPr>
      <w:r>
        <w:rPr>
          <w:rFonts w:eastAsia="Times New Roman" w:cs="Arial"/>
          <w:sz w:val="18"/>
          <w:szCs w:val="18"/>
          <w:lang w:eastAsia="pl-PL"/>
        </w:rPr>
      </w:r>
    </w:p>
    <w:p>
      <w:pPr>
        <w:pStyle w:val="Normal"/>
        <w:spacing w:lineRule="auto" w:line="240" w:before="0" w:after="0"/>
        <w:rPr>
          <w:rFonts w:eastAsia="Times New Roman" w:cs="Arial"/>
          <w:sz w:val="18"/>
          <w:szCs w:val="18"/>
          <w:lang w:eastAsia="pl-PL"/>
        </w:rPr>
      </w:pPr>
      <w:r>
        <w:rPr>
          <w:rFonts w:eastAsia="Times New Roman" w:cs="Arial"/>
          <w:sz w:val="18"/>
          <w:szCs w:val="18"/>
          <w:lang w:eastAsia="pl-PL"/>
        </w:rPr>
        <w:t>Usługa polega na przeniesieniu wszystkich danych z istniejących rozporoszonych systemów i zestawień funkcjonujących w urzędzie do zintegrowanego systemu dziedzinowego.</w:t>
      </w:r>
    </w:p>
    <w:p>
      <w:pPr>
        <w:pStyle w:val="Normal"/>
        <w:spacing w:lineRule="auto" w:line="240" w:before="0" w:after="0"/>
        <w:rPr>
          <w:rFonts w:eastAsia="Times New Roman" w:cs="Arial"/>
          <w:sz w:val="18"/>
          <w:szCs w:val="18"/>
          <w:lang w:eastAsia="pl-PL"/>
        </w:rPr>
      </w:pPr>
      <w:r>
        <w:rPr>
          <w:rFonts w:eastAsia="Times New Roman" w:cs="Arial"/>
          <w:sz w:val="18"/>
          <w:szCs w:val="18"/>
          <w:lang w:eastAsia="pl-PL"/>
        </w:rPr>
      </w:r>
    </w:p>
    <w:p>
      <w:pPr>
        <w:pStyle w:val="ListParagraph"/>
        <w:numPr>
          <w:ilvl w:val="0"/>
          <w:numId w:val="88"/>
        </w:numPr>
        <w:spacing w:lineRule="auto" w:line="240" w:before="0" w:after="0"/>
        <w:contextualSpacing/>
        <w:jc w:val="both"/>
        <w:rPr>
          <w:sz w:val="18"/>
          <w:szCs w:val="18"/>
        </w:rPr>
      </w:pPr>
      <w:r>
        <w:rPr>
          <w:sz w:val="18"/>
          <w:szCs w:val="18"/>
        </w:rPr>
        <w:t>Wykonawca ma obowiązek przeprowadzenia analizy przedwdrożeniowej obejmującej:</w:t>
      </w:r>
    </w:p>
    <w:p>
      <w:pPr>
        <w:pStyle w:val="ListParagraph"/>
        <w:numPr>
          <w:ilvl w:val="0"/>
          <w:numId w:val="89"/>
        </w:numPr>
        <w:spacing w:lineRule="auto" w:line="240" w:before="0" w:after="0"/>
        <w:contextualSpacing/>
        <w:jc w:val="both"/>
        <w:rPr>
          <w:sz w:val="18"/>
          <w:szCs w:val="18"/>
        </w:rPr>
      </w:pPr>
      <w:r>
        <w:rPr>
          <w:sz w:val="18"/>
          <w:szCs w:val="18"/>
        </w:rPr>
        <w:t>analizę dotychczasowego sposobu organizacji pracy w obszarach ZSD i EOD.</w:t>
      </w:r>
    </w:p>
    <w:p>
      <w:pPr>
        <w:pStyle w:val="ListParagraph"/>
        <w:numPr>
          <w:ilvl w:val="0"/>
          <w:numId w:val="89"/>
        </w:numPr>
        <w:spacing w:lineRule="auto" w:line="240" w:before="0" w:after="0"/>
        <w:contextualSpacing/>
        <w:jc w:val="both"/>
        <w:rPr>
          <w:sz w:val="18"/>
          <w:szCs w:val="18"/>
        </w:rPr>
      </w:pPr>
      <w:r>
        <w:rPr>
          <w:sz w:val="18"/>
          <w:szCs w:val="18"/>
        </w:rPr>
        <w:t>listy użytkowanego oprogramowania ze wskazaniem źródeł aktualności danych do migracji.</w:t>
      </w:r>
    </w:p>
    <w:p>
      <w:pPr>
        <w:pStyle w:val="ListParagraph"/>
        <w:numPr>
          <w:ilvl w:val="0"/>
          <w:numId w:val="88"/>
        </w:numPr>
        <w:spacing w:lineRule="auto" w:line="240" w:before="0" w:after="0"/>
        <w:contextualSpacing/>
        <w:jc w:val="both"/>
        <w:rPr>
          <w:sz w:val="18"/>
          <w:szCs w:val="18"/>
        </w:rPr>
      </w:pPr>
      <w:r>
        <w:rPr>
          <w:sz w:val="18"/>
          <w:szCs w:val="18"/>
        </w:rPr>
        <w:t>Wykonawca ma obowiązek uzgodnienia z Zamawiającym Planu wdrożenia obejmującego:</w:t>
      </w:r>
    </w:p>
    <w:p>
      <w:pPr>
        <w:pStyle w:val="ListParagraph"/>
        <w:numPr>
          <w:ilvl w:val="0"/>
          <w:numId w:val="90"/>
        </w:numPr>
        <w:spacing w:lineRule="auto" w:line="240" w:before="0" w:after="0"/>
        <w:contextualSpacing/>
        <w:jc w:val="both"/>
        <w:rPr>
          <w:sz w:val="18"/>
          <w:szCs w:val="18"/>
        </w:rPr>
      </w:pPr>
      <w:r>
        <w:rPr>
          <w:sz w:val="18"/>
          <w:szCs w:val="18"/>
        </w:rPr>
        <w:t>plan oraz zakres przeprowadzenia procesu migracji.</w:t>
      </w:r>
    </w:p>
    <w:p>
      <w:pPr>
        <w:pStyle w:val="ListParagraph"/>
        <w:numPr>
          <w:ilvl w:val="0"/>
          <w:numId w:val="90"/>
        </w:numPr>
        <w:spacing w:lineRule="auto" w:line="240" w:before="0" w:after="0"/>
        <w:contextualSpacing/>
        <w:jc w:val="both"/>
        <w:rPr>
          <w:sz w:val="18"/>
          <w:szCs w:val="18"/>
        </w:rPr>
      </w:pPr>
      <w:r>
        <w:rPr>
          <w:sz w:val="18"/>
          <w:szCs w:val="18"/>
        </w:rPr>
        <w:t>listę wymaganych czynności wykonywanych po stronie Zamawiającego.</w:t>
      </w:r>
    </w:p>
    <w:p>
      <w:pPr>
        <w:pStyle w:val="ListParagraph"/>
        <w:numPr>
          <w:ilvl w:val="0"/>
          <w:numId w:val="90"/>
        </w:numPr>
        <w:spacing w:lineRule="auto" w:line="240" w:before="0" w:after="0"/>
        <w:contextualSpacing/>
        <w:jc w:val="both"/>
        <w:rPr>
          <w:sz w:val="18"/>
          <w:szCs w:val="18"/>
        </w:rPr>
      </w:pPr>
      <w:r>
        <w:rPr>
          <w:sz w:val="18"/>
          <w:szCs w:val="18"/>
        </w:rPr>
        <w:t>uzgodnienie sposobu odbioru procesu migracji.</w:t>
      </w:r>
    </w:p>
    <w:p>
      <w:pPr>
        <w:pStyle w:val="ListParagraph"/>
        <w:numPr>
          <w:ilvl w:val="0"/>
          <w:numId w:val="88"/>
        </w:numPr>
        <w:spacing w:lineRule="auto" w:line="240" w:before="0" w:after="0"/>
        <w:contextualSpacing/>
        <w:jc w:val="both"/>
        <w:rPr>
          <w:sz w:val="18"/>
          <w:szCs w:val="18"/>
        </w:rPr>
      </w:pPr>
      <w:r>
        <w:rPr>
          <w:sz w:val="18"/>
          <w:szCs w:val="18"/>
        </w:rPr>
        <w:t>Specyfikacja dotycząca planu oraz zakresu przeprowadzenia procesu migracji musi zawierać co najmniej:</w:t>
      </w:r>
    </w:p>
    <w:p>
      <w:pPr>
        <w:pStyle w:val="ListParagraph"/>
        <w:numPr>
          <w:ilvl w:val="0"/>
          <w:numId w:val="91"/>
        </w:numPr>
        <w:spacing w:lineRule="auto" w:line="240" w:before="0" w:after="0"/>
        <w:contextualSpacing/>
        <w:jc w:val="both"/>
        <w:rPr>
          <w:sz w:val="18"/>
          <w:szCs w:val="18"/>
        </w:rPr>
      </w:pPr>
      <w:r>
        <w:rPr>
          <w:sz w:val="18"/>
          <w:szCs w:val="18"/>
        </w:rPr>
        <w:t>listę systemów i modułów, dla których dokonywany będzie proces migracji;</w:t>
      </w:r>
    </w:p>
    <w:p>
      <w:pPr>
        <w:pStyle w:val="ListParagraph"/>
        <w:numPr>
          <w:ilvl w:val="0"/>
          <w:numId w:val="91"/>
        </w:numPr>
        <w:spacing w:lineRule="auto" w:line="240" w:before="0" w:after="0"/>
        <w:contextualSpacing/>
        <w:jc w:val="both"/>
        <w:rPr>
          <w:sz w:val="18"/>
          <w:szCs w:val="18"/>
        </w:rPr>
      </w:pPr>
      <w:r>
        <w:rPr>
          <w:sz w:val="18"/>
          <w:szCs w:val="18"/>
        </w:rPr>
        <w:t>zakres danych podlegający procesowi migracji automatycznej;</w:t>
      </w:r>
    </w:p>
    <w:p>
      <w:pPr>
        <w:pStyle w:val="ListParagraph"/>
        <w:numPr>
          <w:ilvl w:val="0"/>
          <w:numId w:val="91"/>
        </w:numPr>
        <w:spacing w:lineRule="auto" w:line="240" w:before="0" w:after="0"/>
        <w:contextualSpacing/>
        <w:jc w:val="both"/>
        <w:rPr>
          <w:sz w:val="18"/>
          <w:szCs w:val="18"/>
        </w:rPr>
      </w:pPr>
      <w:r>
        <w:rPr>
          <w:sz w:val="18"/>
          <w:szCs w:val="18"/>
        </w:rPr>
        <w:t>zakres danych wymagający konfiguracji ręcznej;</w:t>
      </w:r>
    </w:p>
    <w:p>
      <w:pPr>
        <w:pStyle w:val="ListParagraph"/>
        <w:numPr>
          <w:ilvl w:val="0"/>
          <w:numId w:val="91"/>
        </w:numPr>
        <w:spacing w:lineRule="auto" w:line="240" w:before="0" w:after="0"/>
        <w:contextualSpacing/>
        <w:jc w:val="both"/>
        <w:rPr>
          <w:sz w:val="18"/>
          <w:szCs w:val="18"/>
        </w:rPr>
      </w:pPr>
      <w:r>
        <w:rPr>
          <w:sz w:val="18"/>
          <w:szCs w:val="18"/>
        </w:rPr>
        <w:t>kolejność dostarczania modułów i systemów migrowanych, uwzględniająca zależności międzysystemowe wymagane do działania zintegrowanego Systemu ZSD i EOD.</w:t>
      </w:r>
    </w:p>
    <w:p>
      <w:pPr>
        <w:pStyle w:val="ListParagraph"/>
        <w:numPr>
          <w:ilvl w:val="0"/>
          <w:numId w:val="91"/>
        </w:numPr>
        <w:spacing w:lineRule="auto" w:line="240" w:before="0" w:after="0"/>
        <w:contextualSpacing/>
        <w:jc w:val="both"/>
        <w:rPr>
          <w:sz w:val="18"/>
          <w:szCs w:val="18"/>
        </w:rPr>
      </w:pPr>
      <w:r>
        <w:rPr>
          <w:sz w:val="18"/>
          <w:szCs w:val="18"/>
        </w:rPr>
        <w:t>rekomendowane terminy cząstkowe, umożliwiające osiągniecie wdrożenia docelowego.</w:t>
      </w:r>
    </w:p>
    <w:p>
      <w:pPr>
        <w:pStyle w:val="ListParagraph"/>
        <w:numPr>
          <w:ilvl w:val="0"/>
          <w:numId w:val="88"/>
        </w:numPr>
        <w:spacing w:lineRule="auto" w:line="240" w:before="0" w:after="0"/>
        <w:contextualSpacing/>
        <w:jc w:val="both"/>
        <w:rPr>
          <w:sz w:val="18"/>
          <w:szCs w:val="18"/>
        </w:rPr>
      </w:pPr>
      <w:r>
        <w:rPr>
          <w:sz w:val="18"/>
          <w:szCs w:val="18"/>
        </w:rPr>
        <w:t xml:space="preserve">Minimalny zakres procesu migracji to: kartoteki interesantów, właściciele nieruchomości, przedmioty opodatkowania, adresy nieruchomości, nr ewidencyjne, saldo BO na koniec roku (w zakresie danych księgowych systemów podatkowych), bilans otwarcia na przełomie roku, rozrachunki, kontrahentów (w zakresie systemów finansowo - budżetowych zakres obejmuje), numeracje spraw urzędowych (w zakresie EOD), kartoteki kadrowo-płacowe, środki trwałe. </w:t>
      </w:r>
    </w:p>
    <w:p>
      <w:pPr>
        <w:pStyle w:val="ListParagraph"/>
        <w:numPr>
          <w:ilvl w:val="0"/>
          <w:numId w:val="88"/>
        </w:numPr>
        <w:spacing w:lineRule="auto" w:line="240" w:before="0" w:after="0"/>
        <w:contextualSpacing/>
        <w:jc w:val="both"/>
        <w:rPr>
          <w:sz w:val="18"/>
          <w:szCs w:val="18"/>
        </w:rPr>
      </w:pPr>
      <w:r>
        <w:rPr>
          <w:sz w:val="18"/>
          <w:szCs w:val="18"/>
        </w:rPr>
        <w:t>Wykonawca może zastosować dowolny wybrany przez siebie sposób przeniesienia danych z systemu źródłowego tj. systemu użytkowanego do Zintegrowanego Systemu Dziedzinowego, w tym:</w:t>
      </w:r>
    </w:p>
    <w:p>
      <w:pPr>
        <w:pStyle w:val="ListParagraph"/>
        <w:numPr>
          <w:ilvl w:val="1"/>
          <w:numId w:val="88"/>
        </w:numPr>
        <w:spacing w:lineRule="auto" w:line="276" w:before="0" w:after="200"/>
        <w:contextualSpacing/>
        <w:rPr>
          <w:sz w:val="18"/>
          <w:szCs w:val="18"/>
        </w:rPr>
      </w:pPr>
      <w:r>
        <w:rPr>
          <w:sz w:val="18"/>
          <w:szCs w:val="18"/>
        </w:rPr>
        <w:t>Migrację automatyczną, czyli przeniesienie danych przy pomocy oprogramowania, bez stosowania ręcznego przenoszenia danych,</w:t>
      </w:r>
    </w:p>
    <w:p>
      <w:pPr>
        <w:pStyle w:val="ListParagraph"/>
        <w:numPr>
          <w:ilvl w:val="1"/>
          <w:numId w:val="88"/>
        </w:numPr>
        <w:spacing w:lineRule="auto" w:line="276" w:before="0" w:after="200"/>
        <w:contextualSpacing/>
        <w:rPr>
          <w:sz w:val="18"/>
          <w:szCs w:val="18"/>
        </w:rPr>
      </w:pPr>
      <w:r>
        <w:rPr>
          <w:sz w:val="18"/>
          <w:szCs w:val="18"/>
        </w:rPr>
        <w:t>Migrację półautomatyczną, czyli ręczne przenoszenie danych ze wspomaganiem oprogramowania do migracji,</w:t>
      </w:r>
    </w:p>
    <w:p>
      <w:pPr>
        <w:pStyle w:val="ListParagraph"/>
        <w:numPr>
          <w:ilvl w:val="1"/>
          <w:numId w:val="88"/>
        </w:numPr>
        <w:spacing w:lineRule="auto" w:line="240" w:before="0" w:after="0"/>
        <w:contextualSpacing/>
        <w:jc w:val="both"/>
        <w:rPr>
          <w:sz w:val="18"/>
          <w:szCs w:val="18"/>
        </w:rPr>
      </w:pPr>
      <w:r>
        <w:rPr>
          <w:sz w:val="18"/>
          <w:szCs w:val="18"/>
        </w:rPr>
        <w:t>Migrację ręczną, czyli ręczne przenoszenie danych bez wspomagania oprogramowania do migracji.</w:t>
      </w:r>
    </w:p>
    <w:p>
      <w:pPr>
        <w:pStyle w:val="ListParagraph"/>
        <w:numPr>
          <w:ilvl w:val="0"/>
          <w:numId w:val="88"/>
        </w:numPr>
        <w:spacing w:lineRule="auto" w:line="240" w:before="0" w:after="0"/>
        <w:contextualSpacing/>
        <w:jc w:val="both"/>
        <w:rPr>
          <w:sz w:val="18"/>
          <w:szCs w:val="18"/>
        </w:rPr>
      </w:pPr>
      <w:r>
        <w:rPr>
          <w:sz w:val="18"/>
          <w:szCs w:val="18"/>
        </w:rPr>
        <w:t>Migracji danych nie podlegają dane historyczne, tj. dane, które nie są niezbędne do prawidłowego funkcjonowania Systemu w aktualnym okresie rozliczeniowym (roku) oraz w aktualnie obowiązującym otoczeniu prawnym.</w:t>
      </w:r>
      <w:r>
        <w:br w:type="page"/>
      </w:r>
    </w:p>
    <w:p>
      <w:pPr>
        <w:pStyle w:val="Nagwek2"/>
        <w:numPr>
          <w:ilvl w:val="1"/>
          <w:numId w:val="28"/>
        </w:numPr>
        <w:rPr/>
      </w:pPr>
      <w:bookmarkStart w:id="10" w:name="_Toc483768774"/>
      <w:bookmarkEnd w:id="10"/>
      <w:r>
        <w:rPr/>
        <w:t>Opracowanie i wdrożenie e-usług na platformie ePUAP</w:t>
      </w:r>
    </w:p>
    <w:p>
      <w:pPr>
        <w:pStyle w:val="Normal"/>
        <w:spacing w:lineRule="auto" w:line="240" w:before="0" w:after="0"/>
        <w:rPr>
          <w:rFonts w:eastAsia="Times New Roman" w:cs="Arial"/>
          <w:sz w:val="18"/>
          <w:szCs w:val="18"/>
          <w:lang w:eastAsia="pl-PL"/>
        </w:rPr>
      </w:pPr>
      <w:r>
        <w:rPr>
          <w:rFonts w:eastAsia="Times New Roman" w:cs="Arial"/>
          <w:sz w:val="18"/>
          <w:szCs w:val="18"/>
          <w:lang w:eastAsia="pl-PL"/>
        </w:rPr>
      </w:r>
    </w:p>
    <w:p>
      <w:pPr>
        <w:pStyle w:val="Normal"/>
        <w:spacing w:lineRule="auto" w:line="240" w:before="0" w:after="0"/>
        <w:rPr>
          <w:rFonts w:eastAsia="Times New Roman" w:cs="Arial"/>
          <w:sz w:val="18"/>
          <w:szCs w:val="18"/>
          <w:lang w:eastAsia="pl-PL"/>
        </w:rPr>
      </w:pPr>
      <w:r>
        <w:rPr>
          <w:rFonts w:eastAsia="Times New Roman" w:cs="Arial"/>
          <w:sz w:val="18"/>
          <w:szCs w:val="18"/>
          <w:lang w:eastAsia="pl-PL"/>
        </w:rPr>
        <w:t>Do uruchomienia e-usług publicznych konieczne jest przygotowanie oraz zainstalowanie formularzy, przygotowanie projektów dokumentacji zgłoszeniowej oraz skonfigurowanie działania adekwatnych e-usług na platformie ePUAP.</w:t>
      </w:r>
    </w:p>
    <w:p>
      <w:pPr>
        <w:pStyle w:val="Normal"/>
        <w:spacing w:lineRule="auto" w:line="240" w:before="0" w:after="0"/>
        <w:rPr>
          <w:rFonts w:eastAsia="Times New Roman" w:cs="Arial"/>
          <w:sz w:val="18"/>
          <w:szCs w:val="18"/>
          <w:lang w:eastAsia="pl-PL"/>
        </w:rPr>
      </w:pPr>
      <w:r>
        <w:rPr>
          <w:rFonts w:eastAsia="Times New Roman" w:cs="Arial"/>
          <w:sz w:val="18"/>
          <w:szCs w:val="18"/>
          <w:lang w:eastAsia="pl-PL"/>
        </w:rPr>
      </w:r>
    </w:p>
    <w:p>
      <w:pPr>
        <w:pStyle w:val="Normal"/>
        <w:spacing w:lineRule="auto" w:line="240" w:before="0" w:after="0"/>
        <w:rPr>
          <w:rFonts w:eastAsia="Times New Roman" w:cs="Arial"/>
          <w:sz w:val="18"/>
          <w:szCs w:val="18"/>
          <w:lang w:eastAsia="pl-PL"/>
        </w:rPr>
      </w:pPr>
      <w:r>
        <w:rPr>
          <w:rFonts w:eastAsia="Times New Roman" w:cs="Arial"/>
          <w:sz w:val="18"/>
          <w:szCs w:val="18"/>
          <w:lang w:eastAsia="pl-PL"/>
        </w:rPr>
        <w:t>Lista e-usług, które zostaną uruchomione w ramach działania to:</w:t>
      </w:r>
    </w:p>
    <w:p>
      <w:pPr>
        <w:pStyle w:val="ListParagraph"/>
        <w:numPr>
          <w:ilvl w:val="0"/>
          <w:numId w:val="92"/>
        </w:numPr>
        <w:spacing w:lineRule="auto" w:line="240" w:before="0" w:after="0"/>
        <w:contextualSpacing/>
        <w:jc w:val="both"/>
        <w:rPr>
          <w:rFonts w:eastAsia="Times New Roman" w:cs="Arial"/>
          <w:sz w:val="18"/>
          <w:szCs w:val="18"/>
          <w:lang w:eastAsia="pl-PL"/>
        </w:rPr>
      </w:pPr>
      <w:r>
        <w:rPr>
          <w:rFonts w:eastAsia="Times New Roman" w:cs="Arial"/>
          <w:sz w:val="18"/>
          <w:szCs w:val="18"/>
          <w:lang w:eastAsia="pl-PL"/>
        </w:rPr>
        <w:t>Obsługa spraw finansowych - złożenie deklaracji na podatek rolny (osoby prawne)</w:t>
      </w:r>
    </w:p>
    <w:p>
      <w:pPr>
        <w:pStyle w:val="ListParagraph"/>
        <w:numPr>
          <w:ilvl w:val="0"/>
          <w:numId w:val="92"/>
        </w:numPr>
        <w:spacing w:lineRule="auto" w:line="240" w:before="0" w:after="0"/>
        <w:contextualSpacing/>
        <w:jc w:val="both"/>
        <w:rPr>
          <w:rFonts w:eastAsia="Times New Roman" w:cs="Arial"/>
          <w:sz w:val="18"/>
          <w:szCs w:val="18"/>
          <w:lang w:eastAsia="pl-PL"/>
        </w:rPr>
      </w:pPr>
      <w:r>
        <w:rPr>
          <w:rFonts w:eastAsia="Times New Roman" w:cs="Arial"/>
          <w:sz w:val="18"/>
          <w:szCs w:val="18"/>
          <w:lang w:eastAsia="pl-PL"/>
        </w:rPr>
        <w:t>Obsługa spraw finansowych - złożenie deklaracji na podatek leśny (osoby prawne)</w:t>
      </w:r>
    </w:p>
    <w:p>
      <w:pPr>
        <w:pStyle w:val="ListParagraph"/>
        <w:numPr>
          <w:ilvl w:val="0"/>
          <w:numId w:val="92"/>
        </w:numPr>
        <w:spacing w:lineRule="auto" w:line="240" w:before="0" w:after="0"/>
        <w:contextualSpacing/>
        <w:jc w:val="both"/>
        <w:rPr>
          <w:rFonts w:eastAsia="Times New Roman" w:cs="Arial"/>
          <w:sz w:val="18"/>
          <w:szCs w:val="18"/>
          <w:lang w:eastAsia="pl-PL"/>
        </w:rPr>
      </w:pPr>
      <w:r>
        <w:rPr>
          <w:rFonts w:eastAsia="Times New Roman" w:cs="Arial"/>
          <w:sz w:val="18"/>
          <w:szCs w:val="18"/>
          <w:lang w:eastAsia="pl-PL"/>
        </w:rPr>
        <w:t>Obsługa spraw finansowych - złożenie informacji w sprawie podatku rolnego (osoby fizyczne)</w:t>
      </w:r>
    </w:p>
    <w:p>
      <w:pPr>
        <w:pStyle w:val="ListParagraph"/>
        <w:numPr>
          <w:ilvl w:val="0"/>
          <w:numId w:val="92"/>
        </w:numPr>
        <w:spacing w:lineRule="auto" w:line="240" w:before="0" w:after="0"/>
        <w:contextualSpacing/>
        <w:jc w:val="both"/>
        <w:rPr>
          <w:rFonts w:eastAsia="Times New Roman" w:cs="Arial"/>
          <w:sz w:val="18"/>
          <w:szCs w:val="18"/>
          <w:lang w:eastAsia="pl-PL"/>
        </w:rPr>
      </w:pPr>
      <w:r>
        <w:rPr>
          <w:rFonts w:eastAsia="Times New Roman" w:cs="Arial"/>
          <w:sz w:val="18"/>
          <w:szCs w:val="18"/>
          <w:lang w:eastAsia="pl-PL"/>
        </w:rPr>
        <w:t>Obsługa spraw finansowych - złożenie informacji w sprawie podatku leśnego (osoby fizyczne)</w:t>
      </w:r>
    </w:p>
    <w:p>
      <w:pPr>
        <w:pStyle w:val="ListParagraph"/>
        <w:numPr>
          <w:ilvl w:val="0"/>
          <w:numId w:val="92"/>
        </w:numPr>
        <w:spacing w:lineRule="auto" w:line="240" w:before="0" w:after="0"/>
        <w:contextualSpacing/>
        <w:jc w:val="both"/>
        <w:rPr>
          <w:rFonts w:eastAsia="Times New Roman" w:cs="Arial"/>
          <w:sz w:val="18"/>
          <w:szCs w:val="18"/>
          <w:lang w:eastAsia="pl-PL"/>
        </w:rPr>
      </w:pPr>
      <w:r>
        <w:rPr>
          <w:rFonts w:eastAsia="Times New Roman" w:cs="Arial"/>
          <w:sz w:val="18"/>
          <w:szCs w:val="18"/>
          <w:lang w:eastAsia="pl-PL"/>
        </w:rPr>
        <w:t>Obsługa spraw finansowych - złożenie wniosku o zwrot podatku akcyzowego zawartego w cenie oleju napędowego wykorzystywanego do produkcji rolnej</w:t>
      </w:r>
    </w:p>
    <w:p>
      <w:pPr>
        <w:pStyle w:val="ListParagraph"/>
        <w:numPr>
          <w:ilvl w:val="0"/>
          <w:numId w:val="92"/>
        </w:numPr>
        <w:spacing w:lineRule="auto" w:line="240" w:before="0" w:after="0"/>
        <w:contextualSpacing/>
        <w:jc w:val="both"/>
        <w:rPr>
          <w:rFonts w:eastAsia="Times New Roman" w:cs="Arial"/>
          <w:sz w:val="18"/>
          <w:szCs w:val="18"/>
          <w:lang w:eastAsia="pl-PL"/>
        </w:rPr>
      </w:pPr>
      <w:r>
        <w:rPr>
          <w:rFonts w:eastAsia="Times New Roman" w:cs="Arial"/>
          <w:sz w:val="18"/>
          <w:szCs w:val="18"/>
          <w:lang w:eastAsia="pl-PL"/>
        </w:rPr>
        <w:t>Obsługa spraw finansowych - złożenie deklaracji na podatek od środków transportowych</w:t>
      </w:r>
    </w:p>
    <w:p>
      <w:pPr>
        <w:pStyle w:val="ListParagraph"/>
        <w:numPr>
          <w:ilvl w:val="0"/>
          <w:numId w:val="92"/>
        </w:numPr>
        <w:spacing w:lineRule="auto" w:line="240" w:before="0" w:after="0"/>
        <w:contextualSpacing/>
        <w:jc w:val="both"/>
        <w:rPr>
          <w:rFonts w:eastAsia="Times New Roman" w:cs="Arial"/>
          <w:sz w:val="18"/>
          <w:szCs w:val="18"/>
          <w:lang w:eastAsia="pl-PL"/>
        </w:rPr>
      </w:pPr>
      <w:r>
        <w:rPr>
          <w:rFonts w:eastAsia="Times New Roman" w:cs="Arial"/>
          <w:sz w:val="18"/>
          <w:szCs w:val="18"/>
          <w:lang w:eastAsia="pl-PL"/>
        </w:rPr>
        <w:t>Obsługa spraw finansowych - złożenie wniosku o rozłożenie należności na raty, odroczenie terminu, umorzenie zaległości, umorzenie odsetek</w:t>
      </w:r>
    </w:p>
    <w:p>
      <w:pPr>
        <w:pStyle w:val="ListParagraph"/>
        <w:numPr>
          <w:ilvl w:val="0"/>
          <w:numId w:val="92"/>
        </w:numPr>
        <w:spacing w:lineRule="auto" w:line="240" w:before="0" w:after="0"/>
        <w:contextualSpacing/>
        <w:jc w:val="both"/>
        <w:rPr>
          <w:rFonts w:eastAsia="Times New Roman" w:cs="Arial"/>
          <w:sz w:val="18"/>
          <w:szCs w:val="18"/>
          <w:lang w:eastAsia="pl-PL"/>
        </w:rPr>
      </w:pPr>
      <w:r>
        <w:rPr>
          <w:rFonts w:eastAsia="Times New Roman" w:cs="Arial"/>
          <w:sz w:val="18"/>
          <w:szCs w:val="18"/>
          <w:lang w:eastAsia="pl-PL"/>
        </w:rPr>
        <w:t>Obsługa spraw finansowych - złożenie wniosku o wydanie zaświadczenia o wielkości gospodarstwa rolnego, użytków rolnych</w:t>
      </w:r>
    </w:p>
    <w:p>
      <w:pPr>
        <w:pStyle w:val="ListParagraph"/>
        <w:numPr>
          <w:ilvl w:val="0"/>
          <w:numId w:val="92"/>
        </w:numPr>
        <w:spacing w:lineRule="auto" w:line="240" w:before="0" w:after="0"/>
        <w:contextualSpacing/>
        <w:jc w:val="both"/>
        <w:rPr>
          <w:rFonts w:eastAsia="Times New Roman" w:cs="Arial"/>
          <w:sz w:val="18"/>
          <w:szCs w:val="18"/>
          <w:lang w:eastAsia="pl-PL"/>
        </w:rPr>
      </w:pPr>
      <w:r>
        <w:rPr>
          <w:rFonts w:eastAsia="Times New Roman" w:cs="Arial"/>
          <w:sz w:val="18"/>
          <w:szCs w:val="18"/>
          <w:lang w:eastAsia="pl-PL"/>
        </w:rPr>
        <w:t>Obsługa spraw finansowych - złożenie wniosku o wydanie zaświadczenia o niezaleganiu lub zaleganiu w podatkach</w:t>
      </w:r>
    </w:p>
    <w:p>
      <w:pPr>
        <w:pStyle w:val="ListParagraph"/>
        <w:numPr>
          <w:ilvl w:val="0"/>
          <w:numId w:val="92"/>
        </w:numPr>
        <w:spacing w:lineRule="auto" w:line="240" w:before="0" w:after="0"/>
        <w:contextualSpacing/>
        <w:jc w:val="both"/>
        <w:rPr>
          <w:rFonts w:eastAsia="Times New Roman" w:cs="Arial"/>
          <w:sz w:val="18"/>
          <w:szCs w:val="18"/>
          <w:lang w:eastAsia="pl-PL"/>
        </w:rPr>
      </w:pPr>
      <w:r>
        <w:rPr>
          <w:rFonts w:eastAsia="Times New Roman" w:cs="Arial"/>
          <w:sz w:val="18"/>
          <w:szCs w:val="18"/>
          <w:lang w:eastAsia="pl-PL"/>
        </w:rPr>
        <w:t>Obsługa spraw finansowych - wniosek o zaliczenie nadpłaty podatku na poczet przyszłych zobowiązań podatkowych.</w:t>
      </w:r>
    </w:p>
    <w:p>
      <w:pPr>
        <w:pStyle w:val="ListParagraph"/>
        <w:numPr>
          <w:ilvl w:val="0"/>
          <w:numId w:val="92"/>
        </w:numPr>
        <w:spacing w:lineRule="auto" w:line="240" w:before="0" w:after="0"/>
        <w:contextualSpacing/>
        <w:jc w:val="both"/>
        <w:rPr>
          <w:rFonts w:eastAsia="Times New Roman" w:cs="Arial"/>
          <w:sz w:val="18"/>
          <w:szCs w:val="18"/>
          <w:lang w:eastAsia="pl-PL"/>
        </w:rPr>
      </w:pPr>
      <w:r>
        <w:rPr>
          <w:rFonts w:eastAsia="Times New Roman" w:cs="Arial"/>
          <w:sz w:val="18"/>
          <w:szCs w:val="18"/>
          <w:lang w:eastAsia="pl-PL"/>
        </w:rPr>
        <w:t>Obsługa spraw finansowych - złożenie deklaracji o wysokości opłaty za gospodarowanie odpadami komunalnymi.</w:t>
      </w:r>
    </w:p>
    <w:p>
      <w:pPr>
        <w:pStyle w:val="Normal"/>
        <w:spacing w:lineRule="auto" w:line="240" w:before="0" w:after="0"/>
        <w:rPr>
          <w:rFonts w:eastAsia="Times New Roman" w:cs="Arial"/>
          <w:sz w:val="18"/>
          <w:szCs w:val="18"/>
          <w:lang w:eastAsia="pl-PL"/>
        </w:rPr>
      </w:pPr>
      <w:r>
        <w:rPr>
          <w:rFonts w:eastAsia="Times New Roman" w:cs="Arial"/>
          <w:sz w:val="18"/>
          <w:szCs w:val="18"/>
          <w:lang w:eastAsia="pl-PL"/>
        </w:rPr>
      </w:r>
    </w:p>
    <w:p>
      <w:pPr>
        <w:pStyle w:val="Normal"/>
        <w:spacing w:lineRule="auto" w:line="240" w:before="0" w:after="0"/>
        <w:rPr>
          <w:rFonts w:eastAsia="Times New Roman" w:cs="Arial"/>
          <w:sz w:val="18"/>
          <w:szCs w:val="18"/>
          <w:lang w:eastAsia="pl-PL"/>
        </w:rPr>
      </w:pPr>
      <w:r>
        <w:rPr>
          <w:rFonts w:eastAsia="Times New Roman" w:cs="Arial"/>
          <w:sz w:val="18"/>
          <w:szCs w:val="18"/>
          <w:lang w:eastAsia="pl-PL"/>
        </w:rPr>
        <w:t>Wszystkie opracowane w ramach zadania e-usługi cechować się będą 4. poziomem dojrzałości (transakcja), umożliwiając dokonanie wszystkich czynności niezbędnych do załatwienia danej sprawy drogą elektroniczną.</w:t>
      </w:r>
    </w:p>
    <w:p>
      <w:pPr>
        <w:pStyle w:val="ListParagraph"/>
        <w:numPr>
          <w:ilvl w:val="0"/>
          <w:numId w:val="93"/>
        </w:numPr>
        <w:spacing w:lineRule="auto" w:line="240" w:before="0" w:after="0"/>
        <w:contextualSpacing/>
        <w:jc w:val="both"/>
        <w:rPr>
          <w:sz w:val="18"/>
          <w:szCs w:val="18"/>
        </w:rPr>
      </w:pPr>
      <w:r>
        <w:rPr>
          <w:sz w:val="18"/>
          <w:szCs w:val="18"/>
        </w:rPr>
        <w:t>Formularze stosowane na ePUAP powinny być tworzone z wykorzystaniem języka XForms oraz XPath.</w:t>
      </w:r>
    </w:p>
    <w:p>
      <w:pPr>
        <w:pStyle w:val="ListParagraph"/>
        <w:numPr>
          <w:ilvl w:val="0"/>
          <w:numId w:val="93"/>
        </w:numPr>
        <w:spacing w:lineRule="auto" w:line="240" w:before="0" w:after="0"/>
        <w:contextualSpacing/>
        <w:jc w:val="both"/>
        <w:rPr>
          <w:sz w:val="18"/>
          <w:szCs w:val="18"/>
        </w:rPr>
      </w:pPr>
      <w:r>
        <w:rPr>
          <w:sz w:val="18"/>
          <w:szCs w:val="18"/>
        </w:rPr>
        <w:t>Wykonawca opracuje formularze elektroniczne (zgodnie z właściwymi przepisami prawa) na podstawie przekazanych przez JST, których dotyczy przedmiotowe zamówienie, kart usług z formularzami w formacie MS Word.</w:t>
      </w:r>
    </w:p>
    <w:p>
      <w:pPr>
        <w:pStyle w:val="ListParagraph"/>
        <w:numPr>
          <w:ilvl w:val="0"/>
          <w:numId w:val="93"/>
        </w:numPr>
        <w:spacing w:lineRule="auto" w:line="240" w:before="0" w:after="0"/>
        <w:contextualSpacing/>
        <w:jc w:val="both"/>
        <w:rPr>
          <w:sz w:val="18"/>
          <w:szCs w:val="18"/>
        </w:rPr>
      </w:pPr>
      <w:r>
        <w:rPr>
          <w:sz w:val="18"/>
          <w:szCs w:val="18"/>
        </w:rPr>
        <w:t xml:space="preserve">Wszystkie formularze elektroniczne Wykonawca przygotuje z należytą starannością tak, aby pola do uzupełnienia w tych formularzach zgadzały się z polami formularzy w formacie MS Word. </w:t>
      </w:r>
    </w:p>
    <w:p>
      <w:pPr>
        <w:pStyle w:val="ListParagraph"/>
        <w:numPr>
          <w:ilvl w:val="0"/>
          <w:numId w:val="93"/>
        </w:numPr>
        <w:spacing w:lineRule="auto" w:line="240" w:before="0" w:after="0"/>
        <w:contextualSpacing/>
        <w:jc w:val="both"/>
        <w:rPr>
          <w:sz w:val="18"/>
          <w:szCs w:val="18"/>
        </w:rPr>
      </w:pPr>
      <w:r>
        <w:rPr>
          <w:sz w:val="18"/>
          <w:szCs w:val="18"/>
        </w:rPr>
        <w:t>Pola wskazane przez JST jako pola obowiązkowe w formularzach w formacie MS Word, musza zostać polami obowiązkowymi również w formularzach elektronicznych.</w:t>
      </w:r>
    </w:p>
    <w:p>
      <w:pPr>
        <w:pStyle w:val="ListParagraph"/>
        <w:numPr>
          <w:ilvl w:val="0"/>
          <w:numId w:val="93"/>
        </w:numPr>
        <w:spacing w:lineRule="auto" w:line="240" w:before="0" w:after="0"/>
        <w:contextualSpacing/>
        <w:jc w:val="both"/>
        <w:rPr>
          <w:sz w:val="18"/>
          <w:szCs w:val="18"/>
        </w:rPr>
      </w:pPr>
      <w:r>
        <w:rPr>
          <w:sz w:val="18"/>
          <w:szCs w:val="18"/>
        </w:rPr>
        <w:t>Układ graficzny wszystkich formularzy powinien być w miarę możliwości jednolity</w:t>
      </w:r>
    </w:p>
    <w:p>
      <w:pPr>
        <w:pStyle w:val="ListParagraph"/>
        <w:numPr>
          <w:ilvl w:val="0"/>
          <w:numId w:val="93"/>
        </w:numPr>
        <w:spacing w:lineRule="auto" w:line="240" w:before="0" w:after="0"/>
        <w:contextualSpacing/>
        <w:jc w:val="both"/>
        <w:rPr>
          <w:sz w:val="18"/>
          <w:szCs w:val="18"/>
        </w:rPr>
      </w:pPr>
      <w:r>
        <w:rPr>
          <w:sz w:val="18"/>
          <w:szCs w:val="18"/>
        </w:rPr>
        <w:t>Wizualizacja formularzy elektronicznych nie musi być identyczna ze wzorem w formacie MS Word, ale musi zawierać dane w układzie niepozostawiającym wątpliwości co do treści i kontekstu zapisanych informacji, w sposób zgodny ze wzorem</w:t>
      </w:r>
    </w:p>
    <w:p>
      <w:pPr>
        <w:pStyle w:val="ListParagraph"/>
        <w:numPr>
          <w:ilvl w:val="0"/>
          <w:numId w:val="93"/>
        </w:numPr>
        <w:spacing w:lineRule="auto" w:line="240" w:before="0" w:after="0"/>
        <w:contextualSpacing/>
        <w:jc w:val="both"/>
        <w:rPr>
          <w:sz w:val="18"/>
          <w:szCs w:val="18"/>
        </w:rPr>
      </w:pPr>
      <w:r>
        <w:rPr>
          <w:sz w:val="18"/>
          <w:szCs w:val="18"/>
        </w:rPr>
        <w:t>Przygotowując formularze Wykonawca musi dążyć do maksymalnego wykorzystania słowników</w:t>
      </w:r>
    </w:p>
    <w:p>
      <w:pPr>
        <w:pStyle w:val="ListParagraph"/>
        <w:numPr>
          <w:ilvl w:val="0"/>
          <w:numId w:val="93"/>
        </w:numPr>
        <w:spacing w:lineRule="auto" w:line="240" w:before="0" w:after="0"/>
        <w:contextualSpacing/>
        <w:jc w:val="both"/>
        <w:rPr>
          <w:sz w:val="18"/>
          <w:szCs w:val="18"/>
        </w:rPr>
      </w:pPr>
      <w:r>
        <w:rPr>
          <w:sz w:val="18"/>
          <w:szCs w:val="18"/>
        </w:rPr>
        <w:t>W budowanych formularzach należy wykorzystać mechanizm automatycznego pobierania danych z profilu – celem uzupełnienia danych o wnioskodawcy</w:t>
      </w:r>
    </w:p>
    <w:p>
      <w:pPr>
        <w:pStyle w:val="ListParagraph"/>
        <w:numPr>
          <w:ilvl w:val="0"/>
          <w:numId w:val="93"/>
        </w:numPr>
        <w:spacing w:lineRule="auto" w:line="240" w:before="0" w:after="0"/>
        <w:contextualSpacing/>
        <w:jc w:val="both"/>
        <w:rPr>
          <w:sz w:val="18"/>
          <w:szCs w:val="18"/>
        </w:rPr>
      </w:pPr>
      <w:r>
        <w:rPr>
          <w:sz w:val="18"/>
          <w:szCs w:val="18"/>
        </w:rPr>
        <w:t>Formularze muszą zapewniać walidację wprowadzonych danych po stronie klienta i serwera zgodnie z walidacją zawartą w schemacie dokumentu</w:t>
      </w:r>
    </w:p>
    <w:p>
      <w:pPr>
        <w:pStyle w:val="ListParagraph"/>
        <w:numPr>
          <w:ilvl w:val="0"/>
          <w:numId w:val="93"/>
        </w:numPr>
        <w:spacing w:lineRule="auto" w:line="240" w:before="0" w:after="0"/>
        <w:contextualSpacing/>
        <w:jc w:val="both"/>
        <w:rPr>
          <w:sz w:val="18"/>
          <w:szCs w:val="18"/>
        </w:rPr>
      </w:pPr>
      <w:r>
        <w:rPr>
          <w:sz w:val="18"/>
          <w:szCs w:val="18"/>
        </w:rPr>
        <w:t>Jeśli w formularzu elektronicznym występują pola PESEL, REGON lub kod pocztowy, to pola te muszą być walidowane pod kątem poprawności danych wprowadzanych przez wnioskodawcę</w:t>
      </w:r>
    </w:p>
    <w:p>
      <w:pPr>
        <w:pStyle w:val="ListParagraph"/>
        <w:numPr>
          <w:ilvl w:val="0"/>
          <w:numId w:val="93"/>
        </w:numPr>
        <w:spacing w:lineRule="auto" w:line="240" w:before="0" w:after="0"/>
        <w:contextualSpacing/>
        <w:jc w:val="both"/>
        <w:rPr>
          <w:sz w:val="18"/>
          <w:szCs w:val="18"/>
        </w:rPr>
      </w:pPr>
      <w:r>
        <w:rPr>
          <w:sz w:val="18"/>
          <w:szCs w:val="18"/>
        </w:rPr>
        <w:t>Każdy opracowany przez Wykonawcę formularz (w postaci pliku XML) musi zostać przekazany JST na okres 7 dni roboczych w celu dokonania sprawdzenia i wykonania testów na formularzu</w:t>
      </w:r>
    </w:p>
    <w:p>
      <w:pPr>
        <w:pStyle w:val="ListParagraph"/>
        <w:numPr>
          <w:ilvl w:val="0"/>
          <w:numId w:val="93"/>
        </w:numPr>
        <w:spacing w:lineRule="auto" w:line="240" w:before="0" w:after="0"/>
        <w:contextualSpacing/>
        <w:jc w:val="both"/>
        <w:rPr>
          <w:sz w:val="18"/>
          <w:szCs w:val="18"/>
        </w:rPr>
      </w:pPr>
      <w:r>
        <w:rPr>
          <w:sz w:val="18"/>
          <w:szCs w:val="18"/>
        </w:rPr>
        <w:t>Po okresie testów, o których mowa w wymaganiu poprzednim, JST przekaże Wykonawcy ewentualne poprawki i uwagi dotyczące poszczególnych formularzy, które Wykonawca usunie bez zbędne zwłoki</w:t>
      </w:r>
    </w:p>
    <w:p>
      <w:pPr>
        <w:pStyle w:val="ListParagraph"/>
        <w:numPr>
          <w:ilvl w:val="0"/>
          <w:numId w:val="93"/>
        </w:numPr>
        <w:spacing w:lineRule="auto" w:line="240" w:before="0" w:after="0"/>
        <w:contextualSpacing/>
        <w:jc w:val="both"/>
        <w:rPr>
          <w:sz w:val="18"/>
          <w:szCs w:val="18"/>
        </w:rPr>
      </w:pPr>
      <w:r>
        <w:rPr>
          <w:sz w:val="18"/>
          <w:szCs w:val="18"/>
        </w:rPr>
        <w:t>Wykonawca przygotuje wzory dokumentów elektronicznych w CRD zgodnie ze standardem ePUAP w formacie XML zgodnym z formatem Centralnego Repozytorium Wzorów Dokumentów</w:t>
      </w:r>
    </w:p>
    <w:p>
      <w:pPr>
        <w:pStyle w:val="ListParagraph"/>
        <w:numPr>
          <w:ilvl w:val="0"/>
          <w:numId w:val="93"/>
        </w:numPr>
        <w:spacing w:lineRule="auto" w:line="240" w:before="0" w:after="0"/>
        <w:contextualSpacing/>
        <w:jc w:val="both"/>
        <w:rPr>
          <w:sz w:val="18"/>
          <w:szCs w:val="18"/>
        </w:rPr>
      </w:pPr>
      <w:r>
        <w:rPr>
          <w:sz w:val="18"/>
          <w:szCs w:val="18"/>
        </w:rPr>
        <w:t>Zamawiający dopuszcza możliwość wykorzystania przez Wykonawcę wzorów, które są już opublikowane w CRD</w:t>
      </w:r>
    </w:p>
    <w:p>
      <w:pPr>
        <w:pStyle w:val="ListParagraph"/>
        <w:numPr>
          <w:ilvl w:val="0"/>
          <w:numId w:val="93"/>
        </w:numPr>
        <w:spacing w:lineRule="auto" w:line="240" w:before="0" w:after="0"/>
        <w:contextualSpacing/>
        <w:jc w:val="both"/>
        <w:rPr>
          <w:sz w:val="18"/>
          <w:szCs w:val="18"/>
        </w:rPr>
      </w:pPr>
      <w:r>
        <w:rPr>
          <w:sz w:val="18"/>
          <w:szCs w:val="18"/>
        </w:rPr>
        <w:t>Wygenerowane dla poszczególnych formularzy wzory dokumentów elektronicznych, składające się z plików:</w:t>
      </w:r>
    </w:p>
    <w:p>
      <w:pPr>
        <w:pStyle w:val="ListParagraph"/>
        <w:numPr>
          <w:ilvl w:val="1"/>
          <w:numId w:val="93"/>
        </w:numPr>
        <w:spacing w:lineRule="auto" w:line="240" w:before="0" w:after="0"/>
        <w:contextualSpacing/>
        <w:jc w:val="both"/>
        <w:rPr>
          <w:sz w:val="18"/>
          <w:szCs w:val="18"/>
        </w:rPr>
      </w:pPr>
      <w:r>
        <w:rPr>
          <w:sz w:val="18"/>
          <w:szCs w:val="18"/>
        </w:rPr>
        <w:t>Wyróżnik (wyróżnik.xml)</w:t>
      </w:r>
    </w:p>
    <w:p>
      <w:pPr>
        <w:pStyle w:val="ListParagraph"/>
        <w:numPr>
          <w:ilvl w:val="1"/>
          <w:numId w:val="93"/>
        </w:numPr>
        <w:spacing w:lineRule="auto" w:line="240" w:before="0" w:after="0"/>
        <w:contextualSpacing/>
        <w:jc w:val="both"/>
        <w:rPr>
          <w:sz w:val="18"/>
          <w:szCs w:val="18"/>
        </w:rPr>
      </w:pPr>
      <w:r>
        <w:rPr>
          <w:sz w:val="18"/>
          <w:szCs w:val="18"/>
        </w:rPr>
        <w:t>Schemat (schemat.xml)</w:t>
      </w:r>
    </w:p>
    <w:p>
      <w:pPr>
        <w:pStyle w:val="ListParagraph"/>
        <w:numPr>
          <w:ilvl w:val="1"/>
          <w:numId w:val="93"/>
        </w:numPr>
        <w:spacing w:lineRule="auto" w:line="240" w:before="0" w:after="0"/>
        <w:contextualSpacing/>
        <w:jc w:val="both"/>
        <w:rPr>
          <w:sz w:val="18"/>
          <w:szCs w:val="18"/>
        </w:rPr>
      </w:pPr>
      <w:r>
        <w:rPr>
          <w:sz w:val="18"/>
          <w:szCs w:val="18"/>
        </w:rPr>
        <w:t>Wizualizacja (styl.xsl)</w:t>
      </w:r>
    </w:p>
    <w:p>
      <w:pPr>
        <w:pStyle w:val="ListParagraph"/>
        <w:ind w:left="360" w:hanging="0"/>
        <w:jc w:val="both"/>
        <w:rPr>
          <w:sz w:val="18"/>
          <w:szCs w:val="18"/>
        </w:rPr>
      </w:pPr>
      <w:r>
        <w:rPr>
          <w:sz w:val="18"/>
          <w:szCs w:val="18"/>
        </w:rPr>
        <w:t>muszą zostać dostosowane do wymogów formatu dokumentów publikowanych w CRD i spełniać założenia interoperacyjności.</w:t>
      </w:r>
    </w:p>
    <w:p>
      <w:pPr>
        <w:pStyle w:val="ListParagraph"/>
        <w:numPr>
          <w:ilvl w:val="0"/>
          <w:numId w:val="93"/>
        </w:numPr>
        <w:spacing w:lineRule="auto" w:line="240" w:before="0" w:after="0"/>
        <w:contextualSpacing/>
        <w:jc w:val="both"/>
        <w:rPr>
          <w:sz w:val="18"/>
          <w:szCs w:val="18"/>
        </w:rPr>
      </w:pPr>
      <w:r>
        <w:rPr>
          <w:sz w:val="18"/>
          <w:szCs w:val="18"/>
        </w:rPr>
        <w:t xml:space="preserve">W ramach projektu Wykonawca przygotuje i przekaże Zamawiającemu wszystkie wzory dokumentów elektronicznych w celu złożenia wniosków o ich publikację w CRD. </w:t>
      </w:r>
    </w:p>
    <w:p>
      <w:pPr>
        <w:pStyle w:val="ListParagraph"/>
        <w:numPr>
          <w:ilvl w:val="0"/>
          <w:numId w:val="93"/>
        </w:numPr>
        <w:spacing w:lineRule="auto" w:line="240" w:before="0" w:after="0"/>
        <w:contextualSpacing/>
        <w:jc w:val="both"/>
        <w:rPr>
          <w:sz w:val="18"/>
          <w:szCs w:val="18"/>
        </w:rPr>
      </w:pPr>
      <w:r>
        <w:rPr>
          <w:sz w:val="18"/>
          <w:szCs w:val="18"/>
        </w:rPr>
        <w:t>Wykonawca udzieli wsparcia Zamawiającemu w przejściu procesu publikacji na ePUAP.</w:t>
      </w:r>
    </w:p>
    <w:p>
      <w:pPr>
        <w:pStyle w:val="ListParagraph"/>
        <w:numPr>
          <w:ilvl w:val="0"/>
          <w:numId w:val="93"/>
        </w:numPr>
        <w:spacing w:lineRule="auto" w:line="240" w:before="0" w:after="0"/>
        <w:contextualSpacing/>
        <w:jc w:val="both"/>
        <w:rPr>
          <w:sz w:val="18"/>
          <w:szCs w:val="18"/>
        </w:rPr>
      </w:pPr>
      <w:r>
        <w:rPr>
          <w:sz w:val="18"/>
          <w:szCs w:val="18"/>
        </w:rPr>
        <w:t>Bazując na przygotowanych wzorach dokumentów elektronicznych oraz opracowanych na platformie ePUAP formularzach elektronicznych Wykonawca przygotuje instalacje aplikacji w środowisku ePUAP.</w:t>
      </w:r>
    </w:p>
    <w:p>
      <w:pPr>
        <w:pStyle w:val="ListParagraph"/>
        <w:numPr>
          <w:ilvl w:val="0"/>
          <w:numId w:val="93"/>
        </w:numPr>
        <w:spacing w:lineRule="auto" w:line="240" w:before="0" w:after="0"/>
        <w:contextualSpacing/>
        <w:jc w:val="both"/>
        <w:rPr>
          <w:sz w:val="18"/>
          <w:szCs w:val="18"/>
        </w:rPr>
      </w:pPr>
      <w:r>
        <w:rPr>
          <w:sz w:val="18"/>
          <w:szCs w:val="18"/>
        </w:rPr>
        <w:t>Aplikacje muszą być zgodne z architekturą biznesową ePUAP oraz architekturą systemu informatycznego ePUAP.</w:t>
      </w:r>
    </w:p>
    <w:p>
      <w:pPr>
        <w:pStyle w:val="ListParagraph"/>
        <w:numPr>
          <w:ilvl w:val="0"/>
          <w:numId w:val="93"/>
        </w:numPr>
        <w:spacing w:lineRule="auto" w:line="240" w:before="0" w:after="0"/>
        <w:contextualSpacing/>
        <w:jc w:val="both"/>
        <w:rPr>
          <w:sz w:val="18"/>
          <w:szCs w:val="18"/>
        </w:rPr>
      </w:pPr>
      <w:r>
        <w:rPr>
          <w:sz w:val="18"/>
          <w:szCs w:val="18"/>
        </w:rPr>
        <w:t>Przygotowane aplikacje muszą zostać zainstalowane przez Wykonawcę na koncie ePUAP Zamawiającego.</w:t>
      </w:r>
    </w:p>
    <w:p>
      <w:pPr>
        <w:pStyle w:val="ListParagraph"/>
        <w:numPr>
          <w:ilvl w:val="0"/>
          <w:numId w:val="93"/>
        </w:numPr>
        <w:spacing w:lineRule="auto" w:line="240" w:before="0" w:after="0"/>
        <w:contextualSpacing/>
        <w:jc w:val="both"/>
        <w:rPr>
          <w:sz w:val="18"/>
          <w:szCs w:val="18"/>
        </w:rPr>
      </w:pPr>
      <w:r>
        <w:rPr>
          <w:sz w:val="18"/>
          <w:szCs w:val="18"/>
        </w:rPr>
        <w:t>Zainstalowane aplikacje muszą spełniać wymogi ePUAP oraz pozytywnie przechodzić przeprowadzone na ePUAP walidacje zgodności ze wzorami dokumentów.</w:t>
      </w:r>
    </w:p>
    <w:p>
      <w:pPr>
        <w:pStyle w:val="ListParagraph"/>
        <w:numPr>
          <w:ilvl w:val="0"/>
          <w:numId w:val="93"/>
        </w:numPr>
        <w:spacing w:lineRule="auto" w:line="240" w:before="0" w:after="0"/>
        <w:contextualSpacing/>
        <w:jc w:val="both"/>
        <w:rPr>
          <w:sz w:val="18"/>
          <w:szCs w:val="18"/>
        </w:rPr>
      </w:pPr>
      <w:r>
        <w:rPr>
          <w:sz w:val="18"/>
          <w:szCs w:val="18"/>
        </w:rPr>
        <w:t>Na czas realizacji projektu Zamawiający zapewni Wykonawcy dostęp do części administracyjnej platformy ePUAP konta JST z uprawnieniami do konsoli administracyjnej Draco, ŚBA i usług.</w:t>
      </w:r>
    </w:p>
    <w:p>
      <w:pPr>
        <w:pStyle w:val="ListParagraph"/>
        <w:numPr>
          <w:ilvl w:val="0"/>
          <w:numId w:val="93"/>
        </w:numPr>
        <w:spacing w:lineRule="auto" w:line="240" w:before="0" w:after="0"/>
        <w:contextualSpacing/>
        <w:jc w:val="both"/>
        <w:rPr>
          <w:sz w:val="18"/>
          <w:szCs w:val="18"/>
        </w:rPr>
      </w:pPr>
      <w:r>
        <w:rPr>
          <w:sz w:val="18"/>
          <w:szCs w:val="18"/>
        </w:rPr>
        <w:t>W przypadku zwłoki w publikacji wzorów dokumentów CRD realizowanej przez Ministerstwo Cyfryzacji (administrator ePUAP) dopuszcza się dokonanie odbioru tej części zamówienia w ramach lokalnych publikacji w CRD z zastrzeżeniem, że Wykonawca dokona przekonfigurowania aplikacji po pomyślnej publikacji CRD przez Ministerstwo Cyfryzacji.</w:t>
      </w:r>
    </w:p>
    <w:p>
      <w:pPr>
        <w:pStyle w:val="ListParagraph"/>
        <w:numPr>
          <w:ilvl w:val="0"/>
          <w:numId w:val="93"/>
        </w:numPr>
        <w:spacing w:lineRule="auto" w:line="240" w:before="0" w:after="0"/>
        <w:contextualSpacing/>
        <w:jc w:val="both"/>
        <w:rPr>
          <w:sz w:val="18"/>
          <w:szCs w:val="18"/>
        </w:rPr>
      </w:pPr>
      <w:r>
        <w:rPr>
          <w:sz w:val="18"/>
          <w:szCs w:val="18"/>
        </w:rPr>
        <w:t>Zamawiający przekaże Wykonawcy opisy usług w formacie MS Word.</w:t>
      </w:r>
    </w:p>
    <w:p>
      <w:pPr>
        <w:pStyle w:val="ListParagraph"/>
        <w:numPr>
          <w:ilvl w:val="0"/>
          <w:numId w:val="93"/>
        </w:numPr>
        <w:spacing w:lineRule="auto" w:line="240" w:before="0" w:after="0"/>
        <w:contextualSpacing/>
        <w:jc w:val="both"/>
        <w:rPr>
          <w:sz w:val="18"/>
          <w:szCs w:val="18"/>
        </w:rPr>
      </w:pPr>
      <w:r>
        <w:rPr>
          <w:sz w:val="18"/>
          <w:szCs w:val="18"/>
        </w:rPr>
        <w:t>Zamawiający dopuszcza, aby Wykonawca wykorzystał opisu usług, które są umieszczone na platformie ePUAP.</w:t>
      </w:r>
    </w:p>
    <w:p>
      <w:pPr>
        <w:pStyle w:val="ListParagraph"/>
        <w:numPr>
          <w:ilvl w:val="0"/>
          <w:numId w:val="93"/>
        </w:numPr>
        <w:spacing w:lineRule="auto" w:line="240" w:before="0" w:after="0"/>
        <w:contextualSpacing/>
        <w:jc w:val="both"/>
        <w:rPr>
          <w:sz w:val="18"/>
          <w:szCs w:val="18"/>
        </w:rPr>
      </w:pPr>
      <w:r>
        <w:rPr>
          <w:sz w:val="18"/>
          <w:szCs w:val="18"/>
        </w:rPr>
        <w:t>Zadaniem wykonawcy jest odpowiednie powiązanie opisów usług zamieszczonych na ePUAP z odpowiednimi usługami opracowanymi przez JST.</w:t>
      </w:r>
    </w:p>
    <w:p>
      <w:pPr>
        <w:pStyle w:val="ListParagraph"/>
        <w:numPr>
          <w:ilvl w:val="0"/>
          <w:numId w:val="93"/>
        </w:numPr>
        <w:spacing w:lineRule="auto" w:line="240" w:before="0" w:after="0"/>
        <w:contextualSpacing/>
        <w:jc w:val="both"/>
        <w:rPr>
          <w:sz w:val="18"/>
          <w:szCs w:val="18"/>
        </w:rPr>
      </w:pPr>
      <w:r>
        <w:rPr>
          <w:sz w:val="18"/>
          <w:szCs w:val="18"/>
        </w:rPr>
        <w:t>Wykonawca przygotuje definicję brakujących opisów usług na ePUAP. Zamawiający zwróci się do Ministerstwa Cyfryzacji w celu akceptacji i umieszczenia ich na platformie ePUAP.</w:t>
      </w:r>
    </w:p>
    <w:p>
      <w:pPr>
        <w:pStyle w:val="ListParagraph"/>
        <w:numPr>
          <w:ilvl w:val="0"/>
          <w:numId w:val="93"/>
        </w:numPr>
        <w:spacing w:lineRule="auto" w:line="240" w:before="0" w:after="0"/>
        <w:contextualSpacing/>
        <w:jc w:val="both"/>
        <w:rPr>
          <w:sz w:val="18"/>
          <w:szCs w:val="18"/>
        </w:rPr>
      </w:pPr>
      <w:r>
        <w:rPr>
          <w:sz w:val="18"/>
          <w:szCs w:val="18"/>
        </w:rPr>
        <w:t>Wszystkie opisy usług zostaną przyporządkowane do jednego lub więcej zdarzenia życiowego z Klasyfikacji Zdarzeń, a także do Klasyfikacji Przedmiotowej Usług ePUAP.</w:t>
      </w:r>
    </w:p>
    <w:p>
      <w:pPr>
        <w:pStyle w:val="Normal"/>
        <w:rPr>
          <w:sz w:val="18"/>
          <w:szCs w:val="18"/>
        </w:rPr>
      </w:pPr>
      <w:r>
        <w:rPr>
          <w:sz w:val="18"/>
          <w:szCs w:val="18"/>
        </w:rPr>
      </w:r>
      <w:r>
        <w:br w:type="page"/>
      </w:r>
    </w:p>
    <w:p>
      <w:pPr>
        <w:pStyle w:val="Nagwek1"/>
        <w:rPr/>
      </w:pPr>
      <w:bookmarkStart w:id="11" w:name="_Toc483768775"/>
      <w:bookmarkEnd w:id="11"/>
      <w:r>
        <w:rPr/>
        <w:t>Z4. URUCHOMIENIE SYSTEMU ELEKTRONICZNEGO OBIEGU DOKUMENTÓW</w:t>
      </w:r>
    </w:p>
    <w:p>
      <w:pPr>
        <w:pStyle w:val="Nagwek2"/>
        <w:rPr/>
      </w:pPr>
      <w:r>
        <w:rPr/>
        <w:t xml:space="preserve"> </w:t>
      </w:r>
      <w:r>
        <w:rPr/>
        <w:tab/>
      </w:r>
      <w:bookmarkStart w:id="12" w:name="_Toc483768776"/>
      <w:bookmarkEnd w:id="12"/>
      <w:r>
        <w:rPr/>
        <w:t>4.1</w:t>
        <w:tab/>
        <w:t>Zakup licencji systemu elektronicznego obiegu dokumentów</w:t>
      </w:r>
    </w:p>
    <w:p>
      <w:pPr>
        <w:pStyle w:val="Normal"/>
        <w:spacing w:lineRule="auto" w:line="240" w:before="0" w:after="0"/>
        <w:jc w:val="both"/>
        <w:rPr>
          <w:rFonts w:cs="Calibri" w:cstheme="minorHAnsi"/>
          <w:sz w:val="18"/>
          <w:szCs w:val="18"/>
        </w:rPr>
      </w:pPr>
      <w:r>
        <w:rPr>
          <w:rFonts w:cs="Calibri" w:cstheme="minorHAnsi"/>
          <w:sz w:val="18"/>
          <w:szCs w:val="18"/>
        </w:rPr>
      </w:r>
    </w:p>
    <w:p>
      <w:pPr>
        <w:pStyle w:val="Normal"/>
        <w:spacing w:lineRule="auto" w:line="240" w:before="0" w:after="0"/>
        <w:jc w:val="both"/>
        <w:rPr>
          <w:rFonts w:cs="Calibri" w:cstheme="minorHAnsi"/>
          <w:sz w:val="18"/>
          <w:szCs w:val="18"/>
        </w:rPr>
      </w:pPr>
      <w:r>
        <w:rPr>
          <w:rFonts w:cs="Calibri" w:cstheme="minorHAnsi"/>
          <w:sz w:val="18"/>
          <w:szCs w:val="18"/>
        </w:rPr>
        <w:t>System musi być zintegrowanym pakietem oprogramowania do zarządzania dokumentami papierowymi i w postaci plików XML, korespondencją, sprawami oraz poleceniami oparty o Rzeczowy Wykaz Akt (RWA) lub podobną metodę klasyfikacji, oraz instrukcję obiegu dokumentów elektronicznych wraz z wykorzystaniem podpisu elektronicznego. Całość powinna być zbudowana i działać zgodnie ze światowymi standardami i wymogami prawa, w tym - z ustawy o informatyzacji podmiotów realizujących zadania publiczne, ustawy o podpisie elektronicznym oraz innymi przepisami powstałymi z delegacji tych ustaw.</w:t>
      </w:r>
    </w:p>
    <w:p>
      <w:pPr>
        <w:pStyle w:val="Normal"/>
        <w:spacing w:lineRule="auto" w:line="240" w:before="0" w:after="0"/>
        <w:jc w:val="both"/>
        <w:rPr>
          <w:rFonts w:cs="Calibri" w:cstheme="minorHAnsi"/>
          <w:sz w:val="18"/>
          <w:szCs w:val="18"/>
        </w:rPr>
      </w:pPr>
      <w:r>
        <w:rPr>
          <w:rFonts w:cs="Calibri" w:cstheme="minorHAnsi"/>
          <w:sz w:val="18"/>
          <w:szCs w:val="18"/>
        </w:rPr>
        <w:t>Architektura systemu musi być otwarta i oparta na działających niezależnie od innych usługach, które będą posiadać wyspecyfikowane interfejsy. Aplikacja powinna również umożliwiać integrację (za pośrednictwem rozwiązania informatycznego działającego w strukturze rozproszonej) z wdrażanymi w projekcie programami dziedzinowymi, a także krajową platformą e-PUAP.</w:t>
      </w:r>
    </w:p>
    <w:p>
      <w:pPr>
        <w:pStyle w:val="Normal"/>
        <w:spacing w:lineRule="auto" w:line="240" w:before="0" w:after="0"/>
        <w:jc w:val="both"/>
        <w:rPr>
          <w:rFonts w:eastAsia="Times New Roman" w:cs="Calibri" w:cstheme="minorHAnsi"/>
          <w:sz w:val="18"/>
          <w:szCs w:val="18"/>
          <w:lang w:eastAsia="pl-PL"/>
        </w:rPr>
      </w:pPr>
      <w:r>
        <w:rPr>
          <w:rFonts w:cs="Calibri" w:cstheme="minorHAnsi"/>
          <w:sz w:val="18"/>
          <w:szCs w:val="18"/>
        </w:rPr>
        <w:t>System musi być zgodny z aktami prawnymi regulującymi pracę urzędów oraz realizacji e-usług. System funkcjonalnie będzie pozwalać na tworzenie centralnej, uporządkowanej bazy dokumentów i informacji, pism przychodzących i wychodzących, poleceń służbowych, umów, uchwał, regulacji wewnętrznych itp. Będzie również organizować i systematyzować występujące w różnych formatach dokumenty, usprawniać dostęp do informacji, kontrolować drogę ich obiegu, stan realizacji oraz usprawnić obsługę klientów i obywateli.</w:t>
      </w:r>
    </w:p>
    <w:p>
      <w:pPr>
        <w:pStyle w:val="Normal"/>
        <w:spacing w:lineRule="auto" w:line="240" w:before="0" w:after="0"/>
        <w:jc w:val="both"/>
        <w:rPr>
          <w:rFonts w:eastAsia="Calibri" w:cs="Calibri" w:cstheme="minorHAnsi"/>
          <w:sz w:val="18"/>
          <w:szCs w:val="18"/>
          <w:lang w:eastAsia="zh-CN"/>
        </w:rPr>
      </w:pPr>
      <w:r>
        <w:rPr>
          <w:rFonts w:eastAsia="Calibri" w:cs="Calibri" w:cstheme="minorHAnsi"/>
          <w:sz w:val="18"/>
          <w:szCs w:val="18"/>
          <w:lang w:eastAsia="zh-CN"/>
        </w:rPr>
      </w:r>
    </w:p>
    <w:p>
      <w:pPr>
        <w:pStyle w:val="Normal"/>
        <w:spacing w:lineRule="auto" w:line="240" w:before="0" w:after="0"/>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t>Wymagania funkcjonalne – ogólne:</w:t>
      </w:r>
    </w:p>
    <w:p>
      <w:pPr>
        <w:pStyle w:val="ListParagraph"/>
        <w:numPr>
          <w:ilvl w:val="0"/>
          <w:numId w:val="9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Interfejs użytkownika systemu musi być w całości polskojęzyczny. W języku polskim muszą być również wyświetlane wszystkie komunikaty przekazywane przez System, włącznie z komunikatami o błędach.</w:t>
      </w:r>
    </w:p>
    <w:p>
      <w:pPr>
        <w:pStyle w:val="ListParagraph"/>
        <w:numPr>
          <w:ilvl w:val="0"/>
          <w:numId w:val="9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pracę w trzech trybach:</w:t>
      </w:r>
    </w:p>
    <w:p>
      <w:pPr>
        <w:pStyle w:val="ListParagraph"/>
        <w:numPr>
          <w:ilvl w:val="1"/>
          <w:numId w:val="97"/>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trybie wspierającym obieg dokumentów papierowych.</w:t>
      </w:r>
    </w:p>
    <w:p>
      <w:pPr>
        <w:pStyle w:val="ListParagraph"/>
        <w:numPr>
          <w:ilvl w:val="1"/>
          <w:numId w:val="97"/>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trybie EOD.</w:t>
      </w:r>
    </w:p>
    <w:p>
      <w:pPr>
        <w:pStyle w:val="ListParagraph"/>
        <w:numPr>
          <w:ilvl w:val="1"/>
          <w:numId w:val="97"/>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trybie mieszanym.</w:t>
      </w:r>
    </w:p>
    <w:p>
      <w:pPr>
        <w:pStyle w:val="ListParagraph"/>
        <w:numPr>
          <w:ilvl w:val="0"/>
          <w:numId w:val="9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 xml:space="preserve">EOD musi umożliwić tworzenie i prowadzenie dokumentacji urzędu a w szczególności: </w:t>
      </w:r>
    </w:p>
    <w:p>
      <w:pPr>
        <w:pStyle w:val="ListParagraph"/>
        <w:numPr>
          <w:ilvl w:val="1"/>
          <w:numId w:val="98"/>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 xml:space="preserve">prowadzenie rejestrów pism wpływających, </w:t>
      </w:r>
    </w:p>
    <w:p>
      <w:pPr>
        <w:pStyle w:val="ListParagraph"/>
        <w:numPr>
          <w:ilvl w:val="1"/>
          <w:numId w:val="98"/>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 xml:space="preserve">prowadzenie rejestrów wychodzących, </w:t>
      </w:r>
    </w:p>
    <w:p>
      <w:pPr>
        <w:pStyle w:val="ListParagraph"/>
        <w:numPr>
          <w:ilvl w:val="1"/>
          <w:numId w:val="98"/>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 xml:space="preserve">prowadzenie rejestrów wewnętrznych, </w:t>
      </w:r>
    </w:p>
    <w:p>
      <w:pPr>
        <w:pStyle w:val="ListParagraph"/>
        <w:numPr>
          <w:ilvl w:val="1"/>
          <w:numId w:val="98"/>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prowadzenie spraw,</w:t>
      </w:r>
    </w:p>
    <w:p>
      <w:pPr>
        <w:pStyle w:val="ListParagraph"/>
        <w:numPr>
          <w:ilvl w:val="1"/>
          <w:numId w:val="98"/>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prowadzenie rejestrów urzędowych,</w:t>
      </w:r>
    </w:p>
    <w:p>
      <w:pPr>
        <w:pStyle w:val="ListParagraph"/>
        <w:numPr>
          <w:ilvl w:val="1"/>
          <w:numId w:val="98"/>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prowadzenie dokumentacji niestanowiącej akt sprawy.</w:t>
      </w:r>
    </w:p>
    <w:p>
      <w:pPr>
        <w:pStyle w:val="ListParagraph"/>
        <w:numPr>
          <w:ilvl w:val="0"/>
          <w:numId w:val="9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Zapewnia odwzorowanie obiegu dokumentów elektronicznych jak i zeskanowanych dokumentów papierowych.</w:t>
      </w:r>
    </w:p>
    <w:p>
      <w:pPr>
        <w:pStyle w:val="ListParagraph"/>
        <w:numPr>
          <w:ilvl w:val="0"/>
          <w:numId w:val="9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Zapewnia obsługę dokumentów zgodną z JRWA Zamawiającego.</w:t>
      </w:r>
    </w:p>
    <w:p>
      <w:pPr>
        <w:pStyle w:val="ListParagraph"/>
        <w:numPr>
          <w:ilvl w:val="0"/>
          <w:numId w:val="9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EOD musi umożliwiać prowadzenie co najmniej następujących ewidencji:</w:t>
      </w:r>
    </w:p>
    <w:p>
      <w:pPr>
        <w:pStyle w:val="ListParagraph"/>
        <w:numPr>
          <w:ilvl w:val="1"/>
          <w:numId w:val="99"/>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ewidencję struktury organizacyjnej Zamawiającego;</w:t>
      </w:r>
    </w:p>
    <w:p>
      <w:pPr>
        <w:pStyle w:val="ListParagraph"/>
        <w:numPr>
          <w:ilvl w:val="1"/>
          <w:numId w:val="99"/>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ewidencję pracowników i stanowisk pracy;</w:t>
      </w:r>
    </w:p>
    <w:p>
      <w:pPr>
        <w:pStyle w:val="ListParagraph"/>
        <w:numPr>
          <w:ilvl w:val="1"/>
          <w:numId w:val="99"/>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ewidencję rejestrowanych dokumentów z podziałem na co najmniej: ewidencja pism wpływających, ewidencja pism wychodzących, ewidencja pism wewnętrznych;</w:t>
      </w:r>
    </w:p>
    <w:p>
      <w:pPr>
        <w:pStyle w:val="ListParagraph"/>
        <w:numPr>
          <w:ilvl w:val="1"/>
          <w:numId w:val="99"/>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ewidencję spraw;</w:t>
      </w:r>
    </w:p>
    <w:p>
      <w:pPr>
        <w:pStyle w:val="ListParagraph"/>
        <w:numPr>
          <w:ilvl w:val="1"/>
          <w:numId w:val="99"/>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ewidencję dokumentów archiwalnych.</w:t>
      </w:r>
    </w:p>
    <w:p>
      <w:pPr>
        <w:pStyle w:val="ListParagraph"/>
        <w:numPr>
          <w:ilvl w:val="0"/>
          <w:numId w:val="9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EOD musi zapewniać możliwość dołączania pojedynczych dokumentów do sprawy, jak i możliwość dołączania zbiorczych dokumentów (dołączanie kilku wskazanych dokumentów). Fakt dołączenia dokumentu lub dokumentów do sprawy musi być widoczny w metryce sprawy</w:t>
      </w:r>
    </w:p>
    <w:p>
      <w:pPr>
        <w:pStyle w:val="ListParagraph"/>
        <w:numPr>
          <w:ilvl w:val="0"/>
          <w:numId w:val="9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Wyposażony w system powiadomień o istotnych zdarzeniach systemowych co najmniej w zakresie:</w:t>
      </w:r>
    </w:p>
    <w:p>
      <w:pPr>
        <w:pStyle w:val="ListParagraph"/>
        <w:numPr>
          <w:ilvl w:val="1"/>
          <w:numId w:val="100"/>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powiadomienia o przekazaniu dokumentów,</w:t>
      </w:r>
    </w:p>
    <w:p>
      <w:pPr>
        <w:pStyle w:val="ListParagraph"/>
        <w:numPr>
          <w:ilvl w:val="1"/>
          <w:numId w:val="100"/>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powiadomienia o przekazaniu dokumentu do akceptacji,</w:t>
      </w:r>
    </w:p>
    <w:p>
      <w:pPr>
        <w:pStyle w:val="ListParagraph"/>
        <w:numPr>
          <w:ilvl w:val="1"/>
          <w:numId w:val="100"/>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powiadomienia o zaakceptowaniu dokumentu,</w:t>
      </w:r>
    </w:p>
    <w:p>
      <w:pPr>
        <w:pStyle w:val="ListParagraph"/>
        <w:numPr>
          <w:ilvl w:val="1"/>
          <w:numId w:val="100"/>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powiadomienia o dekretacji dokumentu.</w:t>
      </w:r>
    </w:p>
    <w:p>
      <w:pPr>
        <w:pStyle w:val="ListParagraph"/>
        <w:numPr>
          <w:ilvl w:val="0"/>
          <w:numId w:val="9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Funkcja podpisu elektronicznego musi umożliwiać podpisywanie jednego elementu Systemu EOD przez wielu użytkowników. Podpis musi być opisany w formacie XAdES. Informacja o podpisie jest prezentowana użytkownikowi.</w:t>
      </w:r>
    </w:p>
    <w:p>
      <w:pPr>
        <w:pStyle w:val="ListParagraph"/>
        <w:numPr>
          <w:ilvl w:val="0"/>
          <w:numId w:val="9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Funkcja podpisu elektronicznego ma umożliwiać poprawne wykorzystanie certyfikatów kwalifikowanych pochodzących od wszystkich certyfikowanych wystawców.</w:t>
      </w:r>
    </w:p>
    <w:p>
      <w:pPr>
        <w:pStyle w:val="ListParagraph"/>
        <w:numPr>
          <w:ilvl w:val="0"/>
          <w:numId w:val="9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zarządzanie zastępstwami w przypadku choroby lub urlopu pracowników.</w:t>
      </w:r>
    </w:p>
    <w:p>
      <w:pPr>
        <w:pStyle w:val="ListParagraph"/>
        <w:numPr>
          <w:ilvl w:val="0"/>
          <w:numId w:val="9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EOD musi posiadać centralną numerację dokumentów, gwarantującą unikalność numeracji w całym systemie. EOD musi nadawać automatycznie numer wszystkim zidentyfikowanym rodzajom dokumentów.</w:t>
      </w:r>
    </w:p>
    <w:p>
      <w:pPr>
        <w:pStyle w:val="ListParagraph"/>
        <w:numPr>
          <w:ilvl w:val="0"/>
          <w:numId w:val="9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EOD powinno umożliwiać integrację z Biuletynem Informacji Publicznej używanym przez Zamawiającego w sposób umożliwiający automatyczną publikację stanu spraw. Systemu EOD pozwala na eksport stanu staw na BIP w postaci wskazanej przez Zamawiającego</w:t>
      </w:r>
    </w:p>
    <w:p>
      <w:pPr>
        <w:pStyle w:val="ListParagraph"/>
        <w:numPr>
          <w:ilvl w:val="0"/>
          <w:numId w:val="9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skanowanie dokumentów z poziomu EOD oraz zapisywanie ich formy elektronicznej.</w:t>
      </w:r>
    </w:p>
    <w:p>
      <w:pPr>
        <w:pStyle w:val="ListParagraph"/>
        <w:numPr>
          <w:ilvl w:val="0"/>
          <w:numId w:val="9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posiadać moduł skanowania, niezależny od producenta skanera. Moduł powinien współpracować z dowolnym skanerem obsługującym interfejs TWAIN. Moduł skanowania powinien pozwalać na ustawienie podstawowych parametrów skanowania, w tym co najmniej:</w:t>
      </w:r>
    </w:p>
    <w:p>
      <w:pPr>
        <w:pStyle w:val="ListParagraph"/>
        <w:numPr>
          <w:ilvl w:val="1"/>
          <w:numId w:val="101"/>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wybór skanera,</w:t>
      </w:r>
    </w:p>
    <w:p>
      <w:pPr>
        <w:pStyle w:val="ListParagraph"/>
        <w:numPr>
          <w:ilvl w:val="1"/>
          <w:numId w:val="101"/>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rozdzielczość (parametry zgodnie ze sterownikami skanera),</w:t>
      </w:r>
    </w:p>
    <w:p>
      <w:pPr>
        <w:pStyle w:val="ListParagraph"/>
        <w:numPr>
          <w:ilvl w:val="1"/>
          <w:numId w:val="101"/>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format,</w:t>
      </w:r>
    </w:p>
    <w:p>
      <w:pPr>
        <w:pStyle w:val="ListParagraph"/>
        <w:numPr>
          <w:ilvl w:val="1"/>
          <w:numId w:val="101"/>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paleta kolorów – Kolorowy, Czarno-Biały, Odcienie szarości,</w:t>
      </w:r>
    </w:p>
    <w:p>
      <w:pPr>
        <w:pStyle w:val="ListParagraph"/>
        <w:numPr>
          <w:ilvl w:val="1"/>
          <w:numId w:val="101"/>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źródło papieru – Taca, Podajnik (1-stronnie), Podajnik (2-stronnie),</w:t>
      </w:r>
    </w:p>
    <w:p>
      <w:pPr>
        <w:pStyle w:val="ListParagraph"/>
        <w:numPr>
          <w:ilvl w:val="1"/>
          <w:numId w:val="101"/>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podgląd poszczególnych stron, usuwanie, skanowanie nowych, ponowne skanowanie stron, skanowanie dwustronne,</w:t>
      </w:r>
    </w:p>
    <w:p>
      <w:pPr>
        <w:pStyle w:val="ListParagraph"/>
        <w:numPr>
          <w:ilvl w:val="1"/>
          <w:numId w:val="101"/>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zmiana kolejności stron,</w:t>
      </w:r>
    </w:p>
    <w:p>
      <w:pPr>
        <w:pStyle w:val="ListParagraph"/>
        <w:numPr>
          <w:ilvl w:val="1"/>
          <w:numId w:val="101"/>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zapisywanie na dysku lub dołączanie do pisma w systemie.</w:t>
      </w:r>
    </w:p>
    <w:p>
      <w:pPr>
        <w:pStyle w:val="ListParagraph"/>
        <w:numPr>
          <w:ilvl w:val="0"/>
          <w:numId w:val="9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mieć możliwość rozbudowy o narzędzie rozpoznawania tekstu (OCR).</w:t>
      </w:r>
    </w:p>
    <w:p>
      <w:pPr>
        <w:pStyle w:val="ListParagraph"/>
        <w:numPr>
          <w:ilvl w:val="0"/>
          <w:numId w:val="9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posiadać możliwość integracji z platformą ePUAP, system EOD umożliwia odbieranie oraz wysyłanie korespondencji przez platformę ePUAP. System musi mieć możliwość jednoczesnego obsługiwania wielu skrytek/skrzynek skonfigurowanych na koncie Zamawiającego.</w:t>
      </w:r>
    </w:p>
    <w:p>
      <w:pPr>
        <w:pStyle w:val="ListParagraph"/>
        <w:numPr>
          <w:ilvl w:val="0"/>
          <w:numId w:val="9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integrację z Active Directory w trybie SSO (Single Sign On). Logowanie do systemu odbywa się automatycznie za pomocą danych z konta AD. Użytkownik po zalogowaniu do AD nie musi logować się drugi raz do systemu EOD (Jednokrotne logowanie).</w:t>
      </w:r>
    </w:p>
    <w:p>
      <w:pPr>
        <w:pStyle w:val="ListParagraph"/>
        <w:numPr>
          <w:ilvl w:val="0"/>
          <w:numId w:val="9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posiadać możliwość informowania kierownika, które pisma przekazane do akceptacji ma podpisać podpisem kwalifikowanym</w:t>
      </w:r>
    </w:p>
    <w:p>
      <w:pPr>
        <w:pStyle w:val="ListParagraph"/>
        <w:numPr>
          <w:ilvl w:val="0"/>
          <w:numId w:val="9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EOD musi zapewniać możliwość:</w:t>
      </w:r>
    </w:p>
    <w:p>
      <w:pPr>
        <w:pStyle w:val="ListParagraph"/>
        <w:numPr>
          <w:ilvl w:val="1"/>
          <w:numId w:val="102"/>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narzucenia minimalnej długości hasła oraz obowiązku wykorzystania różnych rodzajów znaków w haśle (np. liter, cyfr i znaków specjalnych);</w:t>
      </w:r>
    </w:p>
    <w:p>
      <w:pPr>
        <w:pStyle w:val="ListParagraph"/>
        <w:numPr>
          <w:ilvl w:val="1"/>
          <w:numId w:val="102"/>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ustalenia czasu obowiązywania hasła;</w:t>
      </w:r>
    </w:p>
    <w:p>
      <w:pPr>
        <w:pStyle w:val="ListParagraph"/>
        <w:numPr>
          <w:ilvl w:val="1"/>
          <w:numId w:val="102"/>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automatycznego odrzucania prób ustalenia przez użytkownika trywialnego hasła (np. imienia lub nazwiska użytkownika).</w:t>
      </w:r>
    </w:p>
    <w:p>
      <w:pPr>
        <w:pStyle w:val="ListParagraph"/>
        <w:numPr>
          <w:ilvl w:val="0"/>
          <w:numId w:val="9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 xml:space="preserve">EOD musi zapewnić blokowanie dostępu określonych użytkowników do zasobów Systemu. </w:t>
      </w:r>
    </w:p>
    <w:p>
      <w:pPr>
        <w:pStyle w:val="ListParagraph"/>
        <w:numPr>
          <w:ilvl w:val="0"/>
          <w:numId w:val="9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Wykonawca powinien dostarczyć narzędzie służące do wykonywania automatycznej oraz ręcznej kopii zapasowej EOD. Przy kopii automatycznej administrator ma mieć możliwość zdefiniowania konkretnego terminu wykonania kopii lub terminu powtarzającego się cyklicznie. Narzędzie to ma umożliwiać wykonywanie co najmniej dwóch rodzajów kopii:</w:t>
      </w:r>
    </w:p>
    <w:p>
      <w:pPr>
        <w:pStyle w:val="ListParagraph"/>
        <w:numPr>
          <w:ilvl w:val="1"/>
          <w:numId w:val="103"/>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Pełną kopię bezpieczeństwa EOD (kopia, która umożliwia przywrócenie systemu wraz z wszystkimi ustawieniami, z bazą danych),</w:t>
      </w:r>
    </w:p>
    <w:p>
      <w:pPr>
        <w:pStyle w:val="ListParagraph"/>
        <w:numPr>
          <w:ilvl w:val="1"/>
          <w:numId w:val="103"/>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Różnicową kopię EOD (aktualizuje kopię pełną o dane, które uległy zmianie).</w:t>
      </w:r>
    </w:p>
    <w:p>
      <w:pPr>
        <w:pStyle w:val="ListParagraph"/>
        <w:numPr>
          <w:ilvl w:val="0"/>
          <w:numId w:val="9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EOD musi być wyposażony w wyszukiwarkę umożliwiającą wyszukanie odpowiednich dokumentów (i innych obiektów) oraz interesantów według predefiniowanych atrybutów (kryteriów wyszukiwania).</w:t>
      </w:r>
    </w:p>
    <w:p>
      <w:pPr>
        <w:pStyle w:val="ListParagraph"/>
        <w:numPr>
          <w:ilvl w:val="0"/>
          <w:numId w:val="9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Przy wprowadzaniu interesanta do bazy interesantów (zarówna os. fizyczna jak i instytucja) powinna być możliwość weryfikacji czy taki interesant został już wprowadzony, bez możliwości powielania tych samych danych.</w:t>
      </w:r>
    </w:p>
    <w:p>
      <w:pPr>
        <w:pStyle w:val="ListParagraph"/>
        <w:numPr>
          <w:ilvl w:val="0"/>
          <w:numId w:val="9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 xml:space="preserve">System powinien umożliwiać wyszukiwanie dokumentów i spraw po frazie (min. 3 znaki frazy). W wynikach wyszukiwania system powinien oznaczać tekst wyszukanej frazy. </w:t>
      </w:r>
    </w:p>
    <w:p>
      <w:pPr>
        <w:pStyle w:val="ListParagraph"/>
        <w:numPr>
          <w:ilvl w:val="0"/>
          <w:numId w:val="9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EOD powinien pozwalać na odbieranie i wysyłanie dowolnych dokumentów z i do zewnętrznych systemów za pośrednictwem skrytki ePUAP.</w:t>
      </w:r>
    </w:p>
    <w:p>
      <w:pPr>
        <w:pStyle w:val="Normal"/>
        <w:spacing w:lineRule="auto" w:line="240" w:before="0" w:after="0"/>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r>
    </w:p>
    <w:p>
      <w:pPr>
        <w:pStyle w:val="Normal"/>
        <w:spacing w:lineRule="auto" w:line="240" w:before="0" w:after="0"/>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t>Wymagania funkcjonalne szczegółowe – obsługa korespondencji przychodzącej:</w:t>
      </w:r>
    </w:p>
    <w:p>
      <w:pPr>
        <w:pStyle w:val="Normal"/>
        <w:spacing w:lineRule="auto" w:line="240" w:before="0" w:after="0"/>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r>
    </w:p>
    <w:p>
      <w:pPr>
        <w:pStyle w:val="ListParagraph"/>
        <w:numPr>
          <w:ilvl w:val="0"/>
          <w:numId w:val="104"/>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definiowanie:</w:t>
      </w:r>
    </w:p>
    <w:p>
      <w:pPr>
        <w:pStyle w:val="ListParagraph"/>
        <w:numPr>
          <w:ilvl w:val="1"/>
          <w:numId w:val="105"/>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rejestrów korespondencji wpływającej,</w:t>
      </w:r>
    </w:p>
    <w:p>
      <w:pPr>
        <w:pStyle w:val="ListParagraph"/>
        <w:numPr>
          <w:ilvl w:val="1"/>
          <w:numId w:val="105"/>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definiowanie formatek rejestracji korespondencji wpływającej,</w:t>
      </w:r>
    </w:p>
    <w:p>
      <w:pPr>
        <w:pStyle w:val="ListParagraph"/>
        <w:numPr>
          <w:ilvl w:val="1"/>
          <w:numId w:val="105"/>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definiowanie podręcznych list dekretacji,</w:t>
      </w:r>
    </w:p>
    <w:p>
      <w:pPr>
        <w:pStyle w:val="ListParagraph"/>
        <w:numPr>
          <w:ilvl w:val="1"/>
          <w:numId w:val="105"/>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definiowanie dostępu do korespondencji,</w:t>
      </w:r>
    </w:p>
    <w:p>
      <w:pPr>
        <w:pStyle w:val="ListParagraph"/>
        <w:numPr>
          <w:ilvl w:val="0"/>
          <w:numId w:val="104"/>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pełną obsługę obiegu wewnętrznego korespondencji:</w:t>
      </w:r>
    </w:p>
    <w:p>
      <w:pPr>
        <w:pStyle w:val="ListParagraph"/>
        <w:numPr>
          <w:ilvl w:val="1"/>
          <w:numId w:val="10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wielopoziomowe dekretowanie i przekazywanie pism (oryginałów) do podległych komórek organizacyjnych i pracowników,</w:t>
      </w:r>
    </w:p>
    <w:p>
      <w:pPr>
        <w:pStyle w:val="ListParagraph"/>
        <w:numPr>
          <w:ilvl w:val="1"/>
          <w:numId w:val="10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wycofywanie niewłaściwie zadekretowanej i przekazanej korespondencji,</w:t>
      </w:r>
    </w:p>
    <w:p>
      <w:pPr>
        <w:pStyle w:val="ListParagraph"/>
        <w:numPr>
          <w:ilvl w:val="1"/>
          <w:numId w:val="106"/>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dekretowanie i przekazywanie kopii pism kierowanych „do wiadomości” pracowników i komórek organizacyjnych, przekazywanie na dowolne stanowisko, możliwość przekazywania oryginału z zachowaniem kopii u użytkownika przekazującego.</w:t>
      </w:r>
    </w:p>
    <w:p>
      <w:pPr>
        <w:pStyle w:val="ListParagraph"/>
        <w:numPr>
          <w:ilvl w:val="0"/>
          <w:numId w:val="104"/>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być zintegrowany z ePUAP i powinien automatycznie rejestrować korespondencję wpływającą tym kanałem komunikacji, w tym:</w:t>
      </w:r>
    </w:p>
    <w:p>
      <w:pPr>
        <w:pStyle w:val="ListParagraph"/>
        <w:numPr>
          <w:ilvl w:val="1"/>
          <w:numId w:val="107"/>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automatycznie dodawać nowego klienta do bazy klientów</w:t>
      </w:r>
    </w:p>
    <w:p>
      <w:pPr>
        <w:pStyle w:val="ListParagraph"/>
        <w:numPr>
          <w:ilvl w:val="1"/>
          <w:numId w:val="107"/>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powiązywać dokument z klientem już zarejestrowanym w bazie.</w:t>
      </w:r>
    </w:p>
    <w:p>
      <w:pPr>
        <w:pStyle w:val="ListParagraph"/>
        <w:numPr>
          <w:ilvl w:val="0"/>
          <w:numId w:val="104"/>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umożliwiać rejestrację papierowej korespondencji przychodzącej wraz z załącznikami i wielostronicowe skanowanie jej z poziomu Systemu do postaci elektronicznej.</w:t>
      </w:r>
    </w:p>
    <w:p>
      <w:pPr>
        <w:pStyle w:val="ListParagraph"/>
        <w:numPr>
          <w:ilvl w:val="0"/>
          <w:numId w:val="104"/>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Starem powinien umożliwiać dołączanie formatki dyspozycji z zestandaryzowanym zestawem poleceń odnośnie sposobu postępowania z dokumentem na każdym etapie dekretacji dokumentu.</w:t>
      </w:r>
    </w:p>
    <w:p>
      <w:pPr>
        <w:pStyle w:val="ListParagraph"/>
        <w:numPr>
          <w:ilvl w:val="0"/>
          <w:numId w:val="104"/>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umożliwiać dołączanie do dokumentu notatek (żółtych karteczek) z możliwością przeglądania wszystkich dołączonych notatek.</w:t>
      </w:r>
    </w:p>
    <w:p>
      <w:pPr>
        <w:pStyle w:val="ListParagraph"/>
        <w:numPr>
          <w:ilvl w:val="0"/>
          <w:numId w:val="104"/>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umożliwiać drukowanie etykiety samoprzylepnej zastępującej pieczęć wpływu. Na pieczęci powinien być drukowany kod kreskowy umożliwiający identyfikację i wyszukiwanie dokumentów przy pomocy czytnika kodów lub wczytanie kodu z klawiatury.</w:t>
      </w:r>
    </w:p>
    <w:p>
      <w:pPr>
        <w:pStyle w:val="ListParagraph"/>
        <w:numPr>
          <w:ilvl w:val="0"/>
          <w:numId w:val="104"/>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EOD musi umożliwiać zapisanie daty wpływu do organizacji Zamawiającego oraz daty nadania. Dodawanie dat powinno być umożliwione poprzez wybór daty z kalendarza lub wypełnienie pola. Wszystkie pola daty powinny zawierać zdefiniowane maski odpowiadające wymaganym formatom daty. Pole z datą wpływu do Zamawiającego powinno być wypełniane automatycznie i podlegać możliwość edycji.</w:t>
      </w:r>
    </w:p>
    <w:p>
      <w:pPr>
        <w:pStyle w:val="ListParagraph"/>
        <w:numPr>
          <w:ilvl w:val="0"/>
          <w:numId w:val="104"/>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wydruk potwierdzenia przyjęcia korespondencji ze wskazaniem na: numer pisma, datę wpływu pisma, ilość (wykaz) załączników a także unikalny identyfikator (numer) pod którym zostało zarejestrowane we właściwym rejestrze, dane interesanta oraz kod kreskowy zawierający numer, identyfikujący dokument i umożliwiający sprawdzenie stanu załatwienia sprawy przez petenta lub wpisanie dowolny tekst zdefiniowany przez Administratora systemu.</w:t>
      </w:r>
    </w:p>
    <w:p>
      <w:pPr>
        <w:pStyle w:val="ListParagraph"/>
        <w:numPr>
          <w:ilvl w:val="0"/>
          <w:numId w:val="104"/>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EOD w czasie rejestracji dokumentu musi automatycznie nadawać kolejny numer korespondencji zgodnie ze zdefiniowaną maską numerowania pism.</w:t>
      </w:r>
    </w:p>
    <w:p>
      <w:pPr>
        <w:pStyle w:val="ListParagraph"/>
        <w:numPr>
          <w:ilvl w:val="0"/>
          <w:numId w:val="104"/>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współpracować z systemem GUS – TERYT</w:t>
      </w:r>
    </w:p>
    <w:p>
      <w:pPr>
        <w:pStyle w:val="ListParagraph"/>
        <w:numPr>
          <w:ilvl w:val="0"/>
          <w:numId w:val="104"/>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posiadać możliwość przechowywania danych historycznych (poprzednich adresów).</w:t>
      </w:r>
    </w:p>
    <w:p>
      <w:pPr>
        <w:pStyle w:val="ListParagraph"/>
        <w:numPr>
          <w:ilvl w:val="0"/>
          <w:numId w:val="104"/>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Metryka korespondencji przychodzącej musi zawierać między innymi pola określające: dysponenta, osób które otrzymały pismo do wiadomości, data wpływu, nadawca, termin załatwienia, listę załączników elektronicznych, odnośnik do sprawy, w której pismo zostało umieszczone (musi być możliwe ograniczenie umożliwiające użytkownikom niebędącym dysponentami pism wpływających blokowanie dostępu do szczegółów sprawy).</w:t>
      </w:r>
    </w:p>
    <w:p>
      <w:pPr>
        <w:pStyle w:val="ListParagraph"/>
        <w:numPr>
          <w:ilvl w:val="0"/>
          <w:numId w:val="104"/>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dołączanie pisma przychodzącego do rejestrów urzędowych.</w:t>
      </w:r>
    </w:p>
    <w:p>
      <w:pPr>
        <w:pStyle w:val="ListParagraph"/>
        <w:numPr>
          <w:ilvl w:val="0"/>
          <w:numId w:val="104"/>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dołączanie pisma przychodzącego do dokumentacji niestanowiącej akt sprawy.</w:t>
      </w:r>
    </w:p>
    <w:p>
      <w:pPr>
        <w:pStyle w:val="ListParagraph"/>
        <w:spacing w:lineRule="auto" w:line="240" w:before="0" w:after="0"/>
        <w:ind w:left="360" w:hanging="0"/>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r>
    </w:p>
    <w:p>
      <w:pPr>
        <w:pStyle w:val="Normal"/>
        <w:spacing w:lineRule="auto" w:line="240" w:before="0" w:after="0"/>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t>Wymagania funkcjonalne szczegółowe – obsługa korespondencji wychodzącej:</w:t>
      </w:r>
    </w:p>
    <w:p>
      <w:pPr>
        <w:pStyle w:val="Normal"/>
        <w:spacing w:lineRule="auto" w:line="240" w:before="0" w:after="0"/>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r>
    </w:p>
    <w:p>
      <w:pPr>
        <w:pStyle w:val="ListParagraph"/>
        <w:numPr>
          <w:ilvl w:val="0"/>
          <w:numId w:val="108"/>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definiowanie:</w:t>
      </w:r>
    </w:p>
    <w:p>
      <w:pPr>
        <w:pStyle w:val="ListParagraph"/>
        <w:numPr>
          <w:ilvl w:val="1"/>
          <w:numId w:val="109"/>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rejestrów korespondencji wpływającej,</w:t>
      </w:r>
    </w:p>
    <w:p>
      <w:pPr>
        <w:pStyle w:val="ListParagraph"/>
        <w:numPr>
          <w:ilvl w:val="1"/>
          <w:numId w:val="109"/>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definiowanie formatek rejestracji korespondencji wpływającej,</w:t>
      </w:r>
    </w:p>
    <w:p>
      <w:pPr>
        <w:pStyle w:val="ListParagraph"/>
        <w:numPr>
          <w:ilvl w:val="1"/>
          <w:numId w:val="109"/>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definiowanie dostępu do korespondencji,</w:t>
      </w:r>
    </w:p>
    <w:p>
      <w:pPr>
        <w:pStyle w:val="ListParagraph"/>
        <w:numPr>
          <w:ilvl w:val="0"/>
          <w:numId w:val="108"/>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Metryka korespondencji wychodzącej musi zawierać między innymi pola określające: dysponenta, datę, adresata, lista załączników elektronicznych, data i sposób wysyłki, odnośnik do sprawy, w której pismo zostało umieszczone, (musi być możliwe ograniczenie umożliwiające użytkownikom niebędącym dysponentami pism wychodzących blokowanie dostępu do szczegółów sprawy).</w:t>
      </w:r>
    </w:p>
    <w:p>
      <w:pPr>
        <w:pStyle w:val="ListParagraph"/>
        <w:numPr>
          <w:ilvl w:val="0"/>
          <w:numId w:val="108"/>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umożliwiać korowanie pism do akceptacji i akceptowanie ich w formie statusów kontrolowanych przez aplikację i podpisów elektronicznych.</w:t>
      </w:r>
    </w:p>
    <w:p>
      <w:pPr>
        <w:pStyle w:val="ListParagraph"/>
        <w:numPr>
          <w:ilvl w:val="0"/>
          <w:numId w:val="108"/>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mieć możliwość podpisywania pism i załączników podpisem elektronicznym kwalifikowanym i niekwalifikowanym z poziomu aplikacji, z możliwością wielokrotnego podpisywania dokumentu przez osoby akceptujące i kontrasygnowanie.</w:t>
      </w:r>
    </w:p>
    <w:p>
      <w:pPr>
        <w:pStyle w:val="ListParagraph"/>
        <w:numPr>
          <w:ilvl w:val="0"/>
          <w:numId w:val="108"/>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umożliwiać podpisywanie pism Profilem Zaufanym (PZ) w czasie wysyłki za pośrednictwem platformy ePUAP.</w:t>
      </w:r>
    </w:p>
    <w:p>
      <w:pPr>
        <w:pStyle w:val="ListParagraph"/>
        <w:numPr>
          <w:ilvl w:val="0"/>
          <w:numId w:val="108"/>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umożliwiać ustalenie przez pracownika, sposobu w jaki sposób chce skierować korespondencję do adresata: poczta (polecony, zwykły, ze zwrotką), osobiście, goniec, kancelaria, e-mail, ePUAP, z możliwością ostatecznej weryfikacji i edycji sposobu wysyłki przez Kancelarię</w:t>
      </w:r>
    </w:p>
    <w:p>
      <w:pPr>
        <w:pStyle w:val="ListParagraph"/>
        <w:numPr>
          <w:ilvl w:val="0"/>
          <w:numId w:val="108"/>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 xml:space="preserve">System powinien wpierać kancelarię w zakresie przygotowania pism do wysyłki, między innymi: </w:t>
      </w:r>
    </w:p>
    <w:p>
      <w:pPr>
        <w:pStyle w:val="ListParagraph"/>
        <w:numPr>
          <w:ilvl w:val="1"/>
          <w:numId w:val="110"/>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generowanie wykazów pocztowych,</w:t>
      </w:r>
    </w:p>
    <w:p>
      <w:pPr>
        <w:pStyle w:val="ListParagraph"/>
        <w:numPr>
          <w:ilvl w:val="1"/>
          <w:numId w:val="110"/>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generowanie kodów kreskowych identyfikujących pismo,</w:t>
      </w:r>
    </w:p>
    <w:p>
      <w:pPr>
        <w:pStyle w:val="ListParagraph"/>
        <w:numPr>
          <w:ilvl w:val="1"/>
          <w:numId w:val="110"/>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drukowanie kopert,</w:t>
      </w:r>
    </w:p>
    <w:p>
      <w:pPr>
        <w:pStyle w:val="ListParagraph"/>
        <w:numPr>
          <w:ilvl w:val="1"/>
          <w:numId w:val="110"/>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drukowanie etykiet adresowych,</w:t>
      </w:r>
    </w:p>
    <w:p>
      <w:pPr>
        <w:pStyle w:val="ListParagraph"/>
        <w:numPr>
          <w:ilvl w:val="0"/>
          <w:numId w:val="108"/>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umożliwiać dołączanie pisma wychodzącego do rejestrów urzędowych.</w:t>
      </w:r>
    </w:p>
    <w:p>
      <w:pPr>
        <w:pStyle w:val="ListParagraph"/>
        <w:numPr>
          <w:ilvl w:val="0"/>
          <w:numId w:val="108"/>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umożliwiać dołączanie pisma wychodzącego do dokumentacji niestanowiącej akt sprawy.</w:t>
      </w:r>
    </w:p>
    <w:p>
      <w:pPr>
        <w:pStyle w:val="Normal"/>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r>
    </w:p>
    <w:p>
      <w:pPr>
        <w:pStyle w:val="Normal"/>
        <w:spacing w:lineRule="auto" w:line="240" w:before="0" w:after="0"/>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t>Wymagania funkcjonalne szczegółowe – obsługa spraw i dokumentacji wewnętrznej:</w:t>
      </w:r>
    </w:p>
    <w:p>
      <w:pPr>
        <w:pStyle w:val="Normal"/>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r>
    </w:p>
    <w:p>
      <w:pPr>
        <w:pStyle w:val="ListParagraph"/>
        <w:numPr>
          <w:ilvl w:val="0"/>
          <w:numId w:val="111"/>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zakresie obsługi spraw system powinien umożliwiać:</w:t>
      </w:r>
    </w:p>
    <w:p>
      <w:pPr>
        <w:pStyle w:val="ListParagraph"/>
        <w:numPr>
          <w:ilvl w:val="0"/>
          <w:numId w:val="112"/>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definiowanie maski numeracji spraw,</w:t>
      </w:r>
    </w:p>
    <w:p>
      <w:pPr>
        <w:pStyle w:val="ListParagraph"/>
        <w:numPr>
          <w:ilvl w:val="0"/>
          <w:numId w:val="112"/>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zakładanie spraw,</w:t>
      </w:r>
    </w:p>
    <w:p>
      <w:pPr>
        <w:pStyle w:val="ListParagraph"/>
        <w:numPr>
          <w:ilvl w:val="0"/>
          <w:numId w:val="112"/>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dzielenie spraw,</w:t>
      </w:r>
    </w:p>
    <w:p>
      <w:pPr>
        <w:pStyle w:val="ListParagraph"/>
        <w:numPr>
          <w:ilvl w:val="0"/>
          <w:numId w:val="112"/>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przenoszenie spraw do innego prowadzącego,</w:t>
      </w:r>
    </w:p>
    <w:p>
      <w:pPr>
        <w:pStyle w:val="ListParagraph"/>
        <w:numPr>
          <w:ilvl w:val="0"/>
          <w:numId w:val="112"/>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wskazywanie współprowadzącego sprawę</w:t>
      </w:r>
    </w:p>
    <w:p>
      <w:pPr>
        <w:pStyle w:val="ListParagraph"/>
        <w:numPr>
          <w:ilvl w:val="0"/>
          <w:numId w:val="112"/>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definiowanie podgrup spraw (podteczek)</w:t>
      </w:r>
    </w:p>
    <w:p>
      <w:pPr>
        <w:pStyle w:val="ListParagraph"/>
        <w:numPr>
          <w:ilvl w:val="0"/>
          <w:numId w:val="112"/>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dołączenie dokumentów do sprawy,</w:t>
      </w:r>
    </w:p>
    <w:p>
      <w:pPr>
        <w:pStyle w:val="ListParagraph"/>
        <w:numPr>
          <w:ilvl w:val="0"/>
          <w:numId w:val="112"/>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procedowanie sprawy zgodnie z obiegiem,</w:t>
      </w:r>
    </w:p>
    <w:p>
      <w:pPr>
        <w:pStyle w:val="ListParagraph"/>
        <w:numPr>
          <w:ilvl w:val="0"/>
          <w:numId w:val="112"/>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przygotowanie pism wychodzących,</w:t>
      </w:r>
    </w:p>
    <w:p>
      <w:pPr>
        <w:pStyle w:val="ListParagraph"/>
        <w:numPr>
          <w:ilvl w:val="0"/>
          <w:numId w:val="112"/>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gromadzenie pism w sprawie,</w:t>
      </w:r>
    </w:p>
    <w:p>
      <w:pPr>
        <w:pStyle w:val="ListParagraph"/>
        <w:numPr>
          <w:ilvl w:val="0"/>
          <w:numId w:val="112"/>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wprowadzenie uwag przez uprawnione osoby do dokumentów,</w:t>
      </w:r>
    </w:p>
    <w:p>
      <w:pPr>
        <w:pStyle w:val="ListParagraph"/>
        <w:numPr>
          <w:ilvl w:val="0"/>
          <w:numId w:val="112"/>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statusowanie spraw,</w:t>
      </w:r>
    </w:p>
    <w:p>
      <w:pPr>
        <w:pStyle w:val="ListParagraph"/>
        <w:numPr>
          <w:ilvl w:val="0"/>
          <w:numId w:val="112"/>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wielopoziomową akceptację pism w sprawie,</w:t>
      </w:r>
    </w:p>
    <w:p>
      <w:pPr>
        <w:pStyle w:val="ListParagraph"/>
        <w:numPr>
          <w:ilvl w:val="0"/>
          <w:numId w:val="112"/>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prowadzenie opisu przebiegu realizacji sprawy,</w:t>
      </w:r>
    </w:p>
    <w:p>
      <w:pPr>
        <w:pStyle w:val="ListParagraph"/>
        <w:numPr>
          <w:ilvl w:val="0"/>
          <w:numId w:val="111"/>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integrację z systemem MS Office/OpenOffice w zakresie otwierania plików programów WORD i EXCEL (oraz ich odpowiedników w OpenOffice) i automatycznego ich zapisywania w EOD z uwzględnieniem wersjonowania pliku.</w:t>
      </w:r>
    </w:p>
    <w:p>
      <w:pPr>
        <w:pStyle w:val="ListParagraph"/>
        <w:numPr>
          <w:ilvl w:val="0"/>
          <w:numId w:val="111"/>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prowadzenie spraw w oparciu o system kancelaryjny, zgodny z obowiązującą jednolitą i uporządkowaną ewidencję akt spraw.</w:t>
      </w:r>
    </w:p>
    <w:p>
      <w:pPr>
        <w:pStyle w:val="ListParagraph"/>
        <w:numPr>
          <w:ilvl w:val="0"/>
          <w:numId w:val="111"/>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tworzenie akt spraw w oparciu o dokumenty otrzymane lub wytworzone w komórce organizacyjnej, wszczynanie spraw na wniosek i z urzędu. Wyświetla informację o piśmie wszczynającym postępowanie.</w:t>
      </w:r>
    </w:p>
    <w:p>
      <w:pPr>
        <w:pStyle w:val="ListParagraph"/>
        <w:numPr>
          <w:ilvl w:val="0"/>
          <w:numId w:val="111"/>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zarządzanie pismami wewnętrznymi – przesyłanymi między komórkami organizacyjnymi/pracownikami.</w:t>
      </w:r>
    </w:p>
    <w:p>
      <w:pPr>
        <w:pStyle w:val="ListParagraph"/>
        <w:numPr>
          <w:ilvl w:val="0"/>
          <w:numId w:val="111"/>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śledzenie historii pisma od momentu zarejestrowania w systemie oraz drogi jego obiegu pomiędzy pracownikami i komórkami organizacyjnymi.</w:t>
      </w:r>
    </w:p>
    <w:p>
      <w:pPr>
        <w:pStyle w:val="ListParagraph"/>
        <w:numPr>
          <w:ilvl w:val="0"/>
          <w:numId w:val="111"/>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umożliwiać informowanie klientów o zakończeniu sprawy poprzez wysłanie smsa lub emaila.</w:t>
      </w:r>
    </w:p>
    <w:p>
      <w:pPr>
        <w:pStyle w:val="ListParagraph"/>
        <w:numPr>
          <w:ilvl w:val="0"/>
          <w:numId w:val="111"/>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 xml:space="preserve">System powinien posiadać moduł ewidencji (rejestrów) dokumentów powstających i gromadzonych przez organizację, które nie są kierowane do określonych adresatów (interesantów bądź kontrahentów) takich jak regulaminy, statuty, uchwały, protokoły, umowy itp. System musi wspomagać pracę organów stanowiących i wykonawczych jednostki (np. biura obsługi zarządu). </w:t>
      </w:r>
    </w:p>
    <w:p>
      <w:pPr>
        <w:pStyle w:val="ListParagraph"/>
        <w:numPr>
          <w:ilvl w:val="0"/>
          <w:numId w:val="111"/>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 xml:space="preserve">System powinien umożliwiać rejestrowanie i nadzorowanie dokumentów gromadzonych w segregatorach, teczkach i podteczkach. </w:t>
      </w:r>
    </w:p>
    <w:p>
      <w:pPr>
        <w:pStyle w:val="ListParagraph"/>
        <w:numPr>
          <w:ilvl w:val="0"/>
          <w:numId w:val="111"/>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realizować typowe funkcje kancelaryjne wykonywane w związku z obsługą dokumentacji jednostki.</w:t>
      </w:r>
    </w:p>
    <w:p>
      <w:pPr>
        <w:pStyle w:val="ListParagraph"/>
        <w:numPr>
          <w:ilvl w:val="0"/>
          <w:numId w:val="111"/>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umożliwiać definiowanie rejestrów urzędowych oraz masek numeracji dokumentów w rejestrach.</w:t>
      </w:r>
    </w:p>
    <w:p>
      <w:pPr>
        <w:pStyle w:val="ListParagraph"/>
        <w:numPr>
          <w:ilvl w:val="0"/>
          <w:numId w:val="111"/>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umożliwiać definiowanie zestawu metadanych opisujących poszczególne rodzaje dokumentów w rejestrach.</w:t>
      </w:r>
    </w:p>
    <w:p>
      <w:pPr>
        <w:pStyle w:val="ListParagraph"/>
        <w:numPr>
          <w:ilvl w:val="0"/>
          <w:numId w:val="111"/>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posiadać moduł ewidencji dokumentacji niestanowiącej akt sprawy.</w:t>
      </w:r>
    </w:p>
    <w:p>
      <w:pPr>
        <w:pStyle w:val="ListParagraph"/>
        <w:numPr>
          <w:ilvl w:val="0"/>
          <w:numId w:val="111"/>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 dokumentacji niestanowiącej akt sprawy system powinien umożliwiać dołączenie dowolnego dokumentu: pismo wpływające, dokument wewnętrzny, pismo wychodzące.</w:t>
      </w:r>
    </w:p>
    <w:p>
      <w:pPr>
        <w:pStyle w:val="Normal"/>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r>
    </w:p>
    <w:p>
      <w:pPr>
        <w:pStyle w:val="Normal"/>
        <w:spacing w:lineRule="auto" w:line="240" w:before="0" w:after="0"/>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t>Wymagania funkcjonalne szczegółowe – obsługa archiwum zakładowego:</w:t>
      </w:r>
    </w:p>
    <w:p>
      <w:pPr>
        <w:pStyle w:val="Normal"/>
        <w:spacing w:lineRule="auto" w:line="240" w:before="0" w:after="0"/>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r>
    </w:p>
    <w:p>
      <w:pPr>
        <w:pStyle w:val="ListParagraph"/>
        <w:numPr>
          <w:ilvl w:val="0"/>
          <w:numId w:val="113"/>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archiwum wbudowany w System powinien umożliwiać wprowadzenie ręczne oraz import z programów MS EXCEL, MS WORD istniejącej ewidencji, oraz prowadzenie ewidencji dokumentacji przejmowanej z komórek organizacyjnych z podziałem na rodzaje dokumentacji: aktowa, elektroniczna, osobowa pracowników, osobowa stażystów, techniczna, projektów realizowanych ze środków współfinansowanych z UE.</w:t>
      </w:r>
    </w:p>
    <w:p>
      <w:pPr>
        <w:pStyle w:val="ListParagraph"/>
        <w:numPr>
          <w:ilvl w:val="0"/>
          <w:numId w:val="113"/>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posiadać wbudowany moduł archiwalny, w pełni obsługujący wszystkie podstawowe procesy związane z archiwizacją dokumentów (w tym: tworzenie spisów zdawczo-odbiorczych, brakowanie, przekazywanie do Archiwum Państwowego).</w:t>
      </w:r>
    </w:p>
    <w:p>
      <w:pPr>
        <w:pStyle w:val="ListParagraph"/>
        <w:numPr>
          <w:ilvl w:val="0"/>
          <w:numId w:val="113"/>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archiwum wbudowany w EOD powinien zapewniać kontrolę poprawności kwalifikowanej dokumentacji poprzez rzeczowy wykaz akt.</w:t>
      </w:r>
    </w:p>
    <w:p>
      <w:pPr>
        <w:pStyle w:val="ListParagraph"/>
        <w:numPr>
          <w:ilvl w:val="0"/>
          <w:numId w:val="113"/>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posiadać funkcjonalność, zezwalającą na wgląd i wypożyczenie wyłącznie przez pracowników danej komórki, w której dokumentacja została wytworzona.</w:t>
      </w:r>
    </w:p>
    <w:p>
      <w:pPr>
        <w:pStyle w:val="ListParagraph"/>
        <w:numPr>
          <w:ilvl w:val="0"/>
          <w:numId w:val="113"/>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zapewniać wyszukiwanie dokumentacji w ramach istniejącego zasobu w oparciu o kryterium rodzajowe (np. osobowej), rocznikami, komórkami organizacyjnymi, datą przekazania, nazwiskiem pracownika przekazującego.</w:t>
      </w:r>
    </w:p>
    <w:p>
      <w:pPr>
        <w:pStyle w:val="ListParagraph"/>
        <w:numPr>
          <w:ilvl w:val="0"/>
          <w:numId w:val="113"/>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zapewniać możliwość podłączenia dokumentów elektronicznych do teczki.</w:t>
      </w:r>
    </w:p>
    <w:p>
      <w:pPr>
        <w:pStyle w:val="ListParagraph"/>
        <w:numPr>
          <w:ilvl w:val="0"/>
          <w:numId w:val="113"/>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archiwum wbudowany w EOD powinien zapewniać prowadzenie topografii zasobu archiwum.</w:t>
      </w:r>
    </w:p>
    <w:p>
      <w:pPr>
        <w:pStyle w:val="ListParagraph"/>
        <w:numPr>
          <w:ilvl w:val="0"/>
          <w:numId w:val="113"/>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zapewniać możliwość prowadzenia raportów i statystyk stanu zasobu archiwum (eksport raportów do formatu xls lub pdf)</w:t>
      </w:r>
    </w:p>
    <w:p>
      <w:pPr>
        <w:pStyle w:val="ListParagraph"/>
        <w:numPr>
          <w:ilvl w:val="0"/>
          <w:numId w:val="113"/>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systemie powinna istniejeć możliwość nadawania uprawnień kontom użytkowników do bazy danych na poziomie komórki organizacyjnej i zakresie wskazanym przez archiwistę</w:t>
      </w:r>
    </w:p>
    <w:p>
      <w:pPr>
        <w:pStyle w:val="ListParagraph"/>
        <w:numPr>
          <w:ilvl w:val="0"/>
          <w:numId w:val="113"/>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EOD powinien wskazywać i przypominać o możliwości wybrakowania dokumentacji niearchiwalnej, po upływie przewidzianego w JRWA okresie przechowywania.</w:t>
      </w:r>
    </w:p>
    <w:p>
      <w:pPr>
        <w:pStyle w:val="ListParagraph"/>
        <w:numPr>
          <w:ilvl w:val="0"/>
          <w:numId w:val="113"/>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Przekazanie uprawnień archiwiście do dokumentacji spraw zakończonych po upływie okresu wskazanego w § 37 instrukcji kancelaryjnej powinno następować automatycznie tylko w wypadkach wskazanych przez archiwistę. System powinien przypomnieć o upływie terminu do przekazania akt do archiwum.</w:t>
      </w:r>
    </w:p>
    <w:p>
      <w:pPr>
        <w:pStyle w:val="ListParagraph"/>
        <w:numPr>
          <w:ilvl w:val="0"/>
          <w:numId w:val="113"/>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EOD powinien zapewniać mechanizmy umożliwiające archiwiście zmianę kategorii archiwalnej w spisach dokumentacji teczek aktowych przekazanych już do archiwum (przekwalifikowanie).</w:t>
      </w:r>
    </w:p>
    <w:p>
      <w:pPr>
        <w:pStyle w:val="Normal"/>
        <w:spacing w:lineRule="auto" w:line="240" w:before="0" w:after="0"/>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r>
    </w:p>
    <w:p>
      <w:pPr>
        <w:pStyle w:val="Normal"/>
        <w:spacing w:lineRule="auto" w:line="240" w:before="0" w:after="0"/>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r>
    </w:p>
    <w:p>
      <w:pPr>
        <w:pStyle w:val="Normal"/>
        <w:spacing w:lineRule="auto" w:line="240" w:before="0" w:after="0"/>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t>Wymagania niefunkcjonalne:</w:t>
      </w:r>
    </w:p>
    <w:p>
      <w:pPr>
        <w:pStyle w:val="Normal"/>
        <w:spacing w:lineRule="auto" w:line="240" w:before="0" w:after="0"/>
        <w:jc w:val="both"/>
        <w:rPr>
          <w:rFonts w:eastAsia="Calibri" w:cs="Calibri" w:cstheme="minorHAnsi"/>
          <w:b/>
          <w:b/>
          <w:color w:val="000000"/>
          <w:sz w:val="18"/>
          <w:szCs w:val="18"/>
          <w:u w:val="single"/>
          <w:lang w:eastAsia="zh-CN"/>
        </w:rPr>
      </w:pPr>
      <w:r>
        <w:rPr>
          <w:rFonts w:eastAsia="Calibri" w:cs="Calibri" w:cstheme="minorHAnsi"/>
          <w:b/>
          <w:color w:val="000000"/>
          <w:sz w:val="18"/>
          <w:szCs w:val="18"/>
          <w:u w:val="single"/>
          <w:lang w:eastAsia="zh-CN"/>
        </w:rPr>
      </w:r>
    </w:p>
    <w:p>
      <w:pPr>
        <w:pStyle w:val="ListParagraph"/>
        <w:numPr>
          <w:ilvl w:val="0"/>
          <w:numId w:val="94"/>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 xml:space="preserve">System musi być zaprojektowany w modelu trójwarstwowym: </w:t>
      </w:r>
    </w:p>
    <w:p>
      <w:pPr>
        <w:pStyle w:val="ListParagraph"/>
        <w:numPr>
          <w:ilvl w:val="0"/>
          <w:numId w:val="25"/>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warstwa danych,</w:t>
      </w:r>
    </w:p>
    <w:p>
      <w:pPr>
        <w:pStyle w:val="ListParagraph"/>
        <w:numPr>
          <w:ilvl w:val="0"/>
          <w:numId w:val="25"/>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warstwa aplikacji,</w:t>
      </w:r>
    </w:p>
    <w:p>
      <w:pPr>
        <w:pStyle w:val="ListParagraph"/>
        <w:numPr>
          <w:ilvl w:val="0"/>
          <w:numId w:val="25"/>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warstwa prezentacji.</w:t>
      </w:r>
    </w:p>
    <w:p>
      <w:pPr>
        <w:pStyle w:val="ListParagraph"/>
        <w:numPr>
          <w:ilvl w:val="0"/>
          <w:numId w:val="94"/>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pracować w wersji sieciowej z wykorzystaniem protokołu TCP/IP oraz być w pełni kompatybilny z sieciami TCP/IP.</w:t>
      </w:r>
    </w:p>
    <w:p>
      <w:pPr>
        <w:pStyle w:val="ListParagraph"/>
        <w:numPr>
          <w:ilvl w:val="0"/>
          <w:numId w:val="94"/>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Architektura systemu powinna umożliwiać pracę jedno i wielostanowiskową, zapewniać jednokrotne wprowadzanie danych tak, aby były one dostępne dla wszystkich użytkowników.</w:t>
      </w:r>
    </w:p>
    <w:p>
      <w:pPr>
        <w:pStyle w:val="ListParagraph"/>
        <w:numPr>
          <w:ilvl w:val="0"/>
          <w:numId w:val="94"/>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w zakresie wydruków musi wykorzystywać funkcjonalność systemu operacyjnego.</w:t>
      </w:r>
    </w:p>
    <w:p>
      <w:pPr>
        <w:pStyle w:val="ListParagraph"/>
        <w:numPr>
          <w:ilvl w:val="0"/>
          <w:numId w:val="94"/>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Interfejs użytkownika (w tym administratora) powinien być w całości polskojęzyczny.</w:t>
      </w:r>
    </w:p>
    <w:p>
      <w:pPr>
        <w:pStyle w:val="ListParagraph"/>
        <w:numPr>
          <w:ilvl w:val="0"/>
          <w:numId w:val="94"/>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Dokumentacja powinna zawierać opis funkcji programu, wyjaśniać zasady pracy z programem, oraz zawierać opisy przykładowych scenariuszy pracy.</w:t>
      </w:r>
    </w:p>
    <w:p>
      <w:pPr>
        <w:pStyle w:val="ListParagraph"/>
        <w:numPr>
          <w:ilvl w:val="0"/>
          <w:numId w:val="94"/>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Dokumentacja musi być dostępna z poziomu oprogramowania w postaci elektronicznej.</w:t>
      </w:r>
    </w:p>
    <w:p>
      <w:pPr>
        <w:pStyle w:val="ListParagraph"/>
        <w:numPr>
          <w:ilvl w:val="0"/>
          <w:numId w:val="94"/>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zapewniać weryfikację wprowadzanych danych w formularzach i kreatorach.</w:t>
      </w:r>
    </w:p>
    <w:p>
      <w:pPr>
        <w:pStyle w:val="ListParagraph"/>
        <w:numPr>
          <w:ilvl w:val="0"/>
          <w:numId w:val="94"/>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Zapewnienie bezpieczeństwa danych zarówno na poziomie danych wrażliwych jak i komunikacji sieciowej przy zastosowaniu bezpiecznych protokołów sieciowych.</w:t>
      </w:r>
    </w:p>
    <w:p>
      <w:pPr>
        <w:pStyle w:val="ListParagraph"/>
        <w:numPr>
          <w:ilvl w:val="0"/>
          <w:numId w:val="94"/>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zapewniać możliwość utworzenia kopii zapasowej danych w dowolnym momencie.</w:t>
      </w:r>
    </w:p>
    <w:p>
      <w:pPr>
        <w:pStyle w:val="Normal"/>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r>
    </w:p>
    <w:p>
      <w:pPr>
        <w:pStyle w:val="Normal"/>
        <w:spacing w:lineRule="auto" w:line="240" w:before="0" w:after="0"/>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t>Licencjonowanie:</w:t>
      </w:r>
    </w:p>
    <w:p>
      <w:pPr>
        <w:pStyle w:val="Normal"/>
        <w:spacing w:lineRule="auto" w:line="240" w:before="0" w:after="0"/>
        <w:jc w:val="both"/>
        <w:rPr>
          <w:rFonts w:eastAsia="Calibri" w:cs="Calibri" w:cstheme="minorHAnsi"/>
          <w:color w:val="000000"/>
          <w:sz w:val="18"/>
          <w:szCs w:val="18"/>
          <w:u w:val="single"/>
          <w:lang w:eastAsia="zh-CN"/>
        </w:rPr>
      </w:pPr>
      <w:r>
        <w:rPr>
          <w:rFonts w:eastAsia="Calibri" w:cs="Calibri" w:cstheme="minorHAnsi"/>
          <w:color w:val="000000"/>
          <w:sz w:val="18"/>
          <w:szCs w:val="18"/>
          <w:u w:val="single"/>
          <w:lang w:eastAsia="zh-CN"/>
        </w:rPr>
      </w:r>
    </w:p>
    <w:p>
      <w:pPr>
        <w:pStyle w:val="ListParagraph"/>
        <w:numPr>
          <w:ilvl w:val="0"/>
          <w:numId w:val="95"/>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 xml:space="preserve">Licencjobiorcą wszystkich licencji będzie </w:t>
      </w:r>
      <w:r>
        <w:rPr>
          <w:rFonts w:cs="Calibri" w:cstheme="minorHAnsi"/>
          <w:sz w:val="18"/>
          <w:szCs w:val="18"/>
        </w:rPr>
        <w:t>Gmina Miejska Świeradów Zdrój</w:t>
      </w:r>
      <w:r>
        <w:rPr>
          <w:rFonts w:eastAsia="Calibri" w:cs="Calibri" w:cstheme="minorHAnsi"/>
          <w:color w:val="000000"/>
          <w:sz w:val="18"/>
          <w:szCs w:val="18"/>
          <w:lang w:eastAsia="zh-CN"/>
        </w:rPr>
        <w:t>.</w:t>
      </w:r>
    </w:p>
    <w:p>
      <w:pPr>
        <w:pStyle w:val="ListParagraph"/>
        <w:numPr>
          <w:ilvl w:val="0"/>
          <w:numId w:val="95"/>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Licencje muszą zostać wystawione na czas nieoznaczony (bezterminowy).</w:t>
      </w:r>
    </w:p>
    <w:p>
      <w:pPr>
        <w:pStyle w:val="ListParagraph"/>
        <w:numPr>
          <w:ilvl w:val="0"/>
          <w:numId w:val="95"/>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Oferowane licencje muszą pozwalać na użytkowanie oprogramowania zgodnie z przepisami prawa oraz zapisami niniejszej specyfikacji.</w:t>
      </w:r>
    </w:p>
    <w:p>
      <w:pPr>
        <w:pStyle w:val="ListParagraph"/>
        <w:numPr>
          <w:ilvl w:val="0"/>
          <w:numId w:val="95"/>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w:t>
      </w:r>
    </w:p>
    <w:p>
      <w:pPr>
        <w:pStyle w:val="ListParagraph"/>
        <w:numPr>
          <w:ilvl w:val="0"/>
          <w:numId w:val="95"/>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oprogramowania musi być licencją bez ograniczenia ilości komputerów, serwerów, na których można zainstalować i używać oprogramowanie.</w:t>
      </w:r>
    </w:p>
    <w:p>
      <w:pPr>
        <w:pStyle w:val="ListParagraph"/>
        <w:numPr>
          <w:ilvl w:val="0"/>
          <w:numId w:val="95"/>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na oprogramowanie nie może w żaden sposób ograniczać sposobu pracy użytkowników końcowych (np. praca w sieci LAN, praca zdalna poprzez Internet). Użytkownik może pracować w dowolny dostępny technologicznie sposób.</w:t>
      </w:r>
    </w:p>
    <w:p>
      <w:pPr>
        <w:pStyle w:val="ListParagraph"/>
        <w:numPr>
          <w:ilvl w:val="0"/>
          <w:numId w:val="95"/>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oprogramowania nie może ograniczać prawa licencjobiorcy do wykonania kopii bezpieczeństwa oprogramowania w ilości, którą uzna za stosowną.</w:t>
      </w:r>
    </w:p>
    <w:p>
      <w:pPr>
        <w:pStyle w:val="ListParagraph"/>
        <w:numPr>
          <w:ilvl w:val="0"/>
          <w:numId w:val="95"/>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oprogramowania nie może ograniczać prawa licencjobiorcy do instalacji użytkowania oprogramowania na serwerach zapasowych uruchamianych w przypadku awarii serwerów podstawowych.</w:t>
      </w:r>
    </w:p>
    <w:p>
      <w:pPr>
        <w:pStyle w:val="ListParagraph"/>
        <w:numPr>
          <w:ilvl w:val="0"/>
          <w:numId w:val="95"/>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oprogramowania nie może ograniczać prawa licencjobiorcy do korzystania z oprogramowania na dowolnym komputerze klienckim (licencja nie może być przypisana do komputera/urządzenia).</w:t>
      </w:r>
    </w:p>
    <w:p>
      <w:pPr>
        <w:pStyle w:val="ListParagraph"/>
        <w:numPr>
          <w:ilvl w:val="0"/>
          <w:numId w:val="95"/>
        </w:numPr>
        <w:spacing w:lineRule="auto" w:line="240" w:before="0" w:after="0"/>
        <w:jc w:val="both"/>
        <w:rPr>
          <w:rFonts w:eastAsia="Calibri" w:cs="Calibri" w:cstheme="minorHAnsi"/>
          <w:color w:val="000000"/>
          <w:sz w:val="18"/>
          <w:szCs w:val="18"/>
          <w:lang w:eastAsia="zh-CN"/>
        </w:rPr>
      </w:pPr>
      <w:ins w:id="4" w:author="Autor" w:date="0-00-00T00:00:00Z">
        <w:r>
          <w:rPr>
            <w:rFonts w:eastAsia="Calibri" w:cs="Calibri" w:cstheme="minorHAnsi"/>
            <w:color w:val="000000"/>
            <w:sz w:val="18"/>
            <w:szCs w:val="18"/>
            <w:lang w:eastAsia="zh-CN"/>
          </w:rPr>
          <w:t>Licencja oprogramowania musi pozwalać na modyfikację, zmianę, rozbudowę, oprogramowania w celu przystosowania go do potrzeb Miasta w zakresie jakim umożliwia to udzielona licencja.</w:t>
        </w:r>
      </w:ins>
    </w:p>
    <w:p>
      <w:pPr>
        <w:pStyle w:val="ListParagraph"/>
        <w:numPr>
          <w:ilvl w:val="0"/>
          <w:numId w:val="95"/>
        </w:numPr>
        <w:spacing w:lineRule="auto" w:line="240" w:before="0" w:after="0"/>
        <w:jc w:val="both"/>
        <w:rPr>
          <w:rFonts w:eastAsia="Calibri" w:cs="Calibri" w:cstheme="minorHAnsi"/>
          <w:color w:val="000000"/>
          <w:sz w:val="18"/>
          <w:szCs w:val="18"/>
          <w:lang w:eastAsia="zh-CN"/>
        </w:rPr>
      </w:pPr>
      <w:del w:id="5" w:author="Autor" w:date="0-00-00T00:00:00Z">
        <w:r>
          <w:rPr>
            <w:rFonts w:eastAsia="Calibri" w:cs="Calibri" w:cstheme="minorHAnsi"/>
            <w:color w:val="000000"/>
            <w:sz w:val="18"/>
            <w:szCs w:val="18"/>
            <w:lang w:eastAsia="zh-CN"/>
          </w:rPr>
          <w:delText>Licencja oprogramowania musi pozwalać na modyfikację, zmianę, rozbudowę, oprogramowania w celu przystosowania go do potrzeb Miasta.</w:delText>
        </w:r>
      </w:del>
    </w:p>
    <w:p>
      <w:pPr>
        <w:pStyle w:val="ListParagraph"/>
        <w:numPr>
          <w:ilvl w:val="0"/>
          <w:numId w:val="95"/>
        </w:numPr>
        <w:spacing w:lineRule="auto" w:line="240" w:before="0" w:after="0"/>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Dostarczane oprogramowanie musi być objęte minimum 24 miesięczną gwarancją producenta.</w:t>
      </w:r>
    </w:p>
    <w:p>
      <w:pPr>
        <w:pStyle w:val="Normal"/>
        <w:rPr>
          <w:rFonts w:eastAsia="Calibri" w:cs="Calibri" w:cstheme="minorHAnsi"/>
          <w:color w:val="000000"/>
          <w:sz w:val="18"/>
          <w:szCs w:val="18"/>
          <w:lang w:eastAsia="zh-CN"/>
        </w:rPr>
      </w:pPr>
      <w:r>
        <w:rPr>
          <w:rFonts w:eastAsia="Calibri" w:cs="Calibri" w:cstheme="minorHAnsi"/>
          <w:color w:val="000000"/>
          <w:sz w:val="18"/>
          <w:szCs w:val="18"/>
          <w:lang w:eastAsia="zh-CN"/>
        </w:rPr>
      </w:r>
      <w:r>
        <w:br w:type="page"/>
      </w:r>
    </w:p>
    <w:p>
      <w:pPr>
        <w:pStyle w:val="Nagwek2"/>
        <w:rPr/>
      </w:pPr>
      <w:r>
        <w:rPr/>
        <w:t xml:space="preserve"> </w:t>
      </w:r>
      <w:r>
        <w:rPr/>
        <w:tab/>
      </w:r>
      <w:bookmarkStart w:id="13" w:name="_Toc483768777"/>
      <w:bookmarkEnd w:id="13"/>
      <w:r>
        <w:rPr/>
        <w:t>4.2</w:t>
        <w:tab/>
        <w:t>Wdrożenie systemu elektronicznego obiegu dokumentów</w:t>
      </w:r>
    </w:p>
    <w:p>
      <w:pPr>
        <w:pStyle w:val="Normal"/>
        <w:spacing w:lineRule="auto" w:line="240" w:before="0" w:after="0"/>
        <w:jc w:val="both"/>
        <w:rPr>
          <w:rFonts w:cs="Arial"/>
          <w:sz w:val="18"/>
          <w:szCs w:val="18"/>
        </w:rPr>
      </w:pPr>
      <w:r>
        <w:rPr>
          <w:rFonts w:cs="Arial"/>
          <w:sz w:val="18"/>
          <w:szCs w:val="18"/>
        </w:rPr>
      </w:r>
    </w:p>
    <w:p>
      <w:pPr>
        <w:pStyle w:val="Normal"/>
        <w:spacing w:lineRule="auto" w:line="240" w:before="0" w:after="0"/>
        <w:jc w:val="both"/>
        <w:rPr>
          <w:rFonts w:cs="Arial"/>
          <w:sz w:val="18"/>
          <w:szCs w:val="18"/>
        </w:rPr>
      </w:pPr>
      <w:r>
        <w:rPr>
          <w:rFonts w:cs="Arial"/>
          <w:sz w:val="18"/>
          <w:szCs w:val="18"/>
        </w:rPr>
        <w:t>Wdrożenie systemu obejmie:</w:t>
      </w:r>
    </w:p>
    <w:p>
      <w:pPr>
        <w:pStyle w:val="ListParagraph"/>
        <w:numPr>
          <w:ilvl w:val="0"/>
          <w:numId w:val="114"/>
        </w:numPr>
        <w:spacing w:lineRule="auto" w:line="240" w:before="0" w:after="0"/>
        <w:contextualSpacing/>
        <w:jc w:val="both"/>
        <w:rPr>
          <w:rFonts w:cs="Arial"/>
          <w:sz w:val="18"/>
          <w:szCs w:val="18"/>
          <w:lang w:eastAsia="pl-PL"/>
        </w:rPr>
      </w:pPr>
      <w:r>
        <w:rPr>
          <w:rFonts w:cs="Arial"/>
          <w:sz w:val="18"/>
          <w:szCs w:val="18"/>
          <w:lang w:eastAsia="pl-PL"/>
        </w:rPr>
        <w:t>instruktaże oraz asystę stanowiskową dla administratora i użytkowników systemu polegająca na:</w:t>
      </w:r>
    </w:p>
    <w:p>
      <w:pPr>
        <w:pStyle w:val="ListParagraph"/>
        <w:numPr>
          <w:ilvl w:val="0"/>
          <w:numId w:val="115"/>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przeprowadzeniu instruktażu obsługi całego systemu bądź jego części wspomagającego obsługę obszarów działalności urzędu dla wskazanych przez urząd pracowników;</w:t>
      </w:r>
    </w:p>
    <w:p>
      <w:pPr>
        <w:pStyle w:val="ListParagraph"/>
        <w:numPr>
          <w:ilvl w:val="0"/>
          <w:numId w:val="115"/>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przeprowadzeniu we współpracy z każdym wskazanym przez urząd pracownikiem analizy stanowiskowej zadań realizowanych w systemie charakterystycznych dla konkretnych merytorycznych stanowisk pracowniczych;</w:t>
      </w:r>
    </w:p>
    <w:p>
      <w:pPr>
        <w:pStyle w:val="ListParagraph"/>
        <w:numPr>
          <w:ilvl w:val="0"/>
          <w:numId w:val="115"/>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przeprowadzeniu instruktażu w zakresie zarządzania użytkownikami i uprawnieniami, zabezpieczania i odtwarzania danych systemu dla osób pełniących obowiązki administratorów systemu wskazanych przez urząd;</w:t>
      </w:r>
    </w:p>
    <w:p>
      <w:pPr>
        <w:pStyle w:val="ListParagraph"/>
        <w:numPr>
          <w:ilvl w:val="0"/>
          <w:numId w:val="114"/>
        </w:numPr>
        <w:spacing w:lineRule="auto" w:line="240" w:before="0" w:after="0"/>
        <w:ind w:left="279" w:hanging="279"/>
        <w:contextualSpacing/>
        <w:jc w:val="both"/>
        <w:rPr>
          <w:rFonts w:cs="Arial"/>
          <w:sz w:val="18"/>
          <w:szCs w:val="18"/>
          <w:lang w:eastAsia="pl-PL"/>
        </w:rPr>
      </w:pPr>
      <w:r>
        <w:rPr>
          <w:rFonts w:cs="Arial"/>
          <w:sz w:val="18"/>
          <w:szCs w:val="18"/>
          <w:lang w:eastAsia="pl-PL"/>
        </w:rPr>
        <w:t>przeprowadzenie testów penetracyjnych systemu polegających na:</w:t>
      </w:r>
    </w:p>
    <w:p>
      <w:pPr>
        <w:pStyle w:val="ListParagraph"/>
        <w:numPr>
          <w:ilvl w:val="0"/>
          <w:numId w:val="116"/>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p>
    <w:p>
      <w:pPr>
        <w:pStyle w:val="ListParagraph"/>
        <w:numPr>
          <w:ilvl w:val="0"/>
          <w:numId w:val="116"/>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badaniu luk dostarczanych systemów informatycznych;</w:t>
      </w:r>
    </w:p>
    <w:p>
      <w:pPr>
        <w:pStyle w:val="ListParagraph"/>
        <w:numPr>
          <w:ilvl w:val="0"/>
          <w:numId w:val="116"/>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identyfikację podatności systemów i sieci na ataki typu: DoS, DDoS, Sniffing, Spoffing, XSS, Hijacking, Backdoor, Flooding, Password, Guessing;</w:t>
      </w:r>
    </w:p>
    <w:p>
      <w:pPr>
        <w:pStyle w:val="ListParagraph"/>
        <w:numPr>
          <w:ilvl w:val="0"/>
          <w:numId w:val="116"/>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pPr>
        <w:pStyle w:val="ListParagraph"/>
        <w:numPr>
          <w:ilvl w:val="0"/>
          <w:numId w:val="114"/>
        </w:numPr>
        <w:spacing w:lineRule="auto" w:line="240" w:before="0" w:after="0"/>
        <w:ind w:left="279" w:hanging="279"/>
        <w:contextualSpacing/>
        <w:jc w:val="both"/>
        <w:rPr>
          <w:rFonts w:cs="Arial"/>
          <w:sz w:val="18"/>
          <w:szCs w:val="18"/>
          <w:lang w:eastAsia="pl-PL"/>
        </w:rPr>
      </w:pPr>
      <w:r>
        <w:rPr>
          <w:rFonts w:cs="Arial"/>
          <w:sz w:val="18"/>
          <w:szCs w:val="18"/>
          <w:lang w:eastAsia="pl-PL"/>
        </w:rPr>
        <w:t>zapewnienie opieki powdrożeniowej systemu w okresie trwania projektu polegającej na:</w:t>
      </w:r>
    </w:p>
    <w:p>
      <w:pPr>
        <w:pStyle w:val="ListParagraph"/>
        <w:numPr>
          <w:ilvl w:val="0"/>
          <w:numId w:val="117"/>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świadczeniu pomocy technicznej,</w:t>
      </w:r>
    </w:p>
    <w:p>
      <w:pPr>
        <w:pStyle w:val="ListParagraph"/>
        <w:numPr>
          <w:ilvl w:val="0"/>
          <w:numId w:val="117"/>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świadczeniu usług utrzymania i konserwacji dla dostarczonego oprogramowania,</w:t>
      </w:r>
    </w:p>
    <w:p>
      <w:pPr>
        <w:pStyle w:val="ListParagraph"/>
        <w:numPr>
          <w:ilvl w:val="0"/>
          <w:numId w:val="117"/>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dostarczaniu nowych wersji oprogramowania będących wynikiem wprowadzenia koniecznych zmian w funkcjonowaniu systemu związanych z wejściem w życie nowych przepisów,</w:t>
      </w:r>
    </w:p>
    <w:p>
      <w:pPr>
        <w:pStyle w:val="ListParagraph"/>
        <w:numPr>
          <w:ilvl w:val="0"/>
          <w:numId w:val="117"/>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przekazywaniu w terminach uprzedzających datę wejścia w życie znowelizowanych lub nowych przepisów prawa nowych wersji oprogramowania, włącznie z koniecznym w tym zakresie udzieleniem licencji do nowej wersji systemu,</w:t>
      </w:r>
    </w:p>
    <w:p>
      <w:pPr>
        <w:pStyle w:val="ListParagraph"/>
        <w:numPr>
          <w:ilvl w:val="0"/>
          <w:numId w:val="117"/>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dostarczaniu nowych, ulepszonych wersji oprogramowania lub innych komponentów systemu będących konsekwencją wykonywania w nich zmian wynikłych ze stwierdzonych niedoskonałości technicznych,</w:t>
      </w:r>
    </w:p>
    <w:p>
      <w:pPr>
        <w:pStyle w:val="ListParagraph"/>
        <w:numPr>
          <w:ilvl w:val="0"/>
          <w:numId w:val="117"/>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dostarczaniu nowych wersji dokumentacji użytkownika oraz dokumentacji technicznej zgodnych co do wersji jak i również zakresu zaimplementowanych i działających funkcji z wersją dostarczonego oprogramowania aplikacyjnego,</w:t>
      </w:r>
    </w:p>
    <w:p>
      <w:pPr>
        <w:pStyle w:val="ListParagraph"/>
        <w:numPr>
          <w:ilvl w:val="0"/>
          <w:numId w:val="117"/>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świadczeniu telefonicznie usług doradztwa i opieki w zakresie eksploatacji systemu, jeżeli wymagają tego kwestie techniczne lub organizacyjne, a nie jest to spowodowane brakiem wiedzy lub przeszkolenia pracowników, a brak podjęcia takiego działania przez Wykonawcę może spowodować nieprawidłową eksploatację systemu lub czasowe jej wstrzymanie,</w:t>
      </w:r>
    </w:p>
    <w:p>
      <w:pPr>
        <w:pStyle w:val="ListParagraph"/>
        <w:numPr>
          <w:ilvl w:val="0"/>
          <w:numId w:val="117"/>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podejmowaniu czynności związanych z diagnozowaniem problemów oraz usuwaniem przyczyn nieprawidłowego funkcjonowania dostarczonego rozwiązania.</w:t>
      </w:r>
    </w:p>
    <w:p>
      <w:pPr>
        <w:pStyle w:val="Normal"/>
        <w:rPr>
          <w:rFonts w:eastAsia="Calibri" w:cs="Arial"/>
          <w:color w:val="000000"/>
          <w:sz w:val="18"/>
          <w:szCs w:val="18"/>
          <w:lang w:eastAsia="zh-CN"/>
        </w:rPr>
      </w:pPr>
      <w:r>
        <w:rPr>
          <w:rFonts w:eastAsia="Calibri" w:cs="Arial"/>
          <w:color w:val="000000"/>
          <w:sz w:val="18"/>
          <w:szCs w:val="18"/>
          <w:lang w:eastAsia="zh-CN"/>
        </w:rPr>
      </w:r>
      <w:r>
        <w:br w:type="page"/>
      </w:r>
    </w:p>
    <w:p>
      <w:pPr>
        <w:pStyle w:val="Nagwek1"/>
        <w:rPr/>
      </w:pPr>
      <w:bookmarkStart w:id="14" w:name="_Toc483768778"/>
      <w:bookmarkEnd w:id="14"/>
      <w:r>
        <w:rPr/>
        <w:t>Z5. ELEKTRONIZACJA PROCESU PARTYCYPACJI SPOŁECZNEJ</w:t>
      </w:r>
    </w:p>
    <w:p>
      <w:pPr>
        <w:pStyle w:val="Nagwek2"/>
        <w:rPr/>
      </w:pPr>
      <w:r>
        <w:rPr/>
        <w:t xml:space="preserve"> </w:t>
      </w:r>
      <w:r>
        <w:rPr/>
        <w:tab/>
      </w:r>
      <w:bookmarkStart w:id="15" w:name="_Toc483768779"/>
      <w:bookmarkEnd w:id="15"/>
      <w:r>
        <w:rPr/>
        <w:t>5.1</w:t>
        <w:tab/>
        <w:t>Zakup licencji portalu partycypacji społecznej</w:t>
      </w:r>
    </w:p>
    <w:p>
      <w:pPr>
        <w:pStyle w:val="Normal"/>
        <w:spacing w:lineRule="auto" w:line="240" w:before="0" w:after="0"/>
        <w:jc w:val="both"/>
        <w:rPr>
          <w:rFonts w:eastAsia="Times New Roman" w:cs="Arial"/>
          <w:sz w:val="18"/>
          <w:szCs w:val="18"/>
          <w:lang w:eastAsia="pl-PL"/>
        </w:rPr>
      </w:pPr>
      <w:r>
        <w:rPr>
          <w:rFonts w:eastAsia="Times New Roman" w:cs="Arial"/>
          <w:sz w:val="18"/>
          <w:szCs w:val="18"/>
          <w:lang w:eastAsia="pl-PL"/>
        </w:rPr>
      </w:r>
    </w:p>
    <w:p>
      <w:pPr>
        <w:pStyle w:val="Normal"/>
        <w:spacing w:lineRule="auto" w:line="240" w:before="0" w:after="0"/>
        <w:jc w:val="both"/>
        <w:rPr>
          <w:rFonts w:eastAsia="Times New Roman" w:cs="Arial"/>
          <w:sz w:val="18"/>
          <w:szCs w:val="18"/>
          <w:lang w:eastAsia="pl-PL"/>
        </w:rPr>
      </w:pPr>
      <w:r>
        <w:rPr>
          <w:rFonts w:eastAsia="Times New Roman" w:cs="Arial"/>
          <w:sz w:val="18"/>
          <w:szCs w:val="18"/>
          <w:lang w:eastAsia="pl-PL"/>
        </w:rPr>
        <w:t>Zakup będzie obejmował dostawę licencji portalu partycypacji społecznej, który jest konieczny, aby zapewnić możliwość prowadzenia dialogu społecznego w oczekiwanym zakresie w formie elektronicznej oraz zapewnić możliwość przeprowadzania analiz na bazie otrzymanych wyników.</w:t>
      </w:r>
    </w:p>
    <w:p>
      <w:pPr>
        <w:pStyle w:val="Normal"/>
        <w:spacing w:lineRule="auto" w:line="240" w:before="0" w:after="0"/>
        <w:jc w:val="both"/>
        <w:rPr>
          <w:rFonts w:eastAsia="Times New Roman" w:cs="Arial"/>
          <w:sz w:val="18"/>
          <w:szCs w:val="18"/>
          <w:lang w:eastAsia="pl-PL"/>
        </w:rPr>
      </w:pPr>
      <w:r>
        <w:rPr>
          <w:rFonts w:eastAsia="Times New Roman" w:cs="Arial"/>
          <w:sz w:val="18"/>
          <w:szCs w:val="18"/>
          <w:lang w:eastAsia="pl-PL"/>
        </w:rPr>
      </w:r>
    </w:p>
    <w:p>
      <w:pPr>
        <w:pStyle w:val="Normal"/>
        <w:spacing w:before="0" w:after="160"/>
        <w:contextualSpacing/>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t>Wymagania funkcjonalne - ogólne:</w:t>
      </w:r>
    </w:p>
    <w:p>
      <w:pPr>
        <w:pStyle w:val="ListParagraph"/>
        <w:numPr>
          <w:ilvl w:val="0"/>
          <w:numId w:val="120"/>
        </w:numPr>
        <w:spacing w:lineRule="auto" w:line="240" w:before="0" w:after="0"/>
        <w:contextualSpacing/>
        <w:jc w:val="both"/>
        <w:rPr>
          <w:rFonts w:eastAsia="Times New Roman" w:cs="Calibri" w:cstheme="minorHAnsi"/>
          <w:sz w:val="18"/>
          <w:szCs w:val="18"/>
          <w:lang w:eastAsia="pl-PL"/>
        </w:rPr>
      </w:pPr>
      <w:r>
        <w:rPr>
          <w:rFonts w:eastAsia="Times New Roman" w:cs="Calibri" w:cstheme="minorHAnsi"/>
          <w:sz w:val="18"/>
          <w:szCs w:val="18"/>
          <w:lang w:eastAsia="pl-PL"/>
        </w:rPr>
        <w:t>System powinien umożliwiać prowadzenie konsultacji społecznych z mieszkańcami, organizacjami, stowarzyszeniami i jednostkami własnymi JST, obejmujące swoim zasięgiem obszar działania urzędu lub wybrane jego części w formie: forum dyskusyjnego, ankiet lub konsultacji dokumentu.</w:t>
      </w:r>
    </w:p>
    <w:p>
      <w:pPr>
        <w:pStyle w:val="ListParagraph"/>
        <w:numPr>
          <w:ilvl w:val="0"/>
          <w:numId w:val="120"/>
        </w:numPr>
        <w:spacing w:lineRule="auto" w:line="240" w:before="0" w:after="0"/>
        <w:contextualSpacing/>
        <w:jc w:val="both"/>
        <w:rPr>
          <w:rFonts w:eastAsia="Times New Roman" w:cs="Calibri" w:cstheme="minorHAnsi"/>
          <w:sz w:val="18"/>
          <w:szCs w:val="18"/>
          <w:lang w:eastAsia="pl-PL"/>
        </w:rPr>
      </w:pPr>
      <w:r>
        <w:rPr>
          <w:rFonts w:eastAsia="Times New Roman" w:cs="Calibri" w:cstheme="minorHAnsi"/>
          <w:sz w:val="18"/>
          <w:szCs w:val="18"/>
          <w:lang w:eastAsia="pl-PL"/>
        </w:rPr>
        <w:t>System powinien umożliwiać zgłaszanie wniosku w sprawie inicjacji konsultacji społecznych uprawnionym do tego osobom.</w:t>
      </w:r>
    </w:p>
    <w:p>
      <w:pPr>
        <w:pStyle w:val="ListParagraph"/>
        <w:numPr>
          <w:ilvl w:val="0"/>
          <w:numId w:val="120"/>
        </w:numPr>
        <w:spacing w:lineRule="auto" w:line="240" w:before="0" w:after="0"/>
        <w:contextualSpacing/>
        <w:jc w:val="both"/>
        <w:rPr>
          <w:rFonts w:eastAsia="Times New Roman" w:cs="Calibri" w:cstheme="minorHAnsi"/>
          <w:sz w:val="18"/>
          <w:szCs w:val="18"/>
          <w:lang w:eastAsia="pl-PL"/>
        </w:rPr>
      </w:pPr>
      <w:r>
        <w:rPr>
          <w:rFonts w:eastAsia="Times New Roman" w:cs="Calibri" w:cstheme="minorHAnsi"/>
          <w:sz w:val="18"/>
          <w:szCs w:val="18"/>
          <w:lang w:eastAsia="pl-PL"/>
        </w:rPr>
        <w:t>System powinien umożliwiać zgłaszanie inicjatyw uchwałodawczych uprawnionym do tego osobom.</w:t>
      </w:r>
    </w:p>
    <w:p>
      <w:pPr>
        <w:pStyle w:val="ListParagraph"/>
        <w:numPr>
          <w:ilvl w:val="0"/>
          <w:numId w:val="120"/>
        </w:numPr>
        <w:spacing w:lineRule="auto" w:line="240" w:before="0" w:after="0"/>
        <w:contextualSpacing/>
        <w:jc w:val="both"/>
        <w:rPr>
          <w:rFonts w:eastAsia="Times New Roman" w:cs="Calibri" w:cstheme="minorHAnsi"/>
          <w:sz w:val="18"/>
          <w:szCs w:val="18"/>
          <w:lang w:eastAsia="pl-PL"/>
        </w:rPr>
      </w:pPr>
      <w:r>
        <w:rPr>
          <w:rFonts w:eastAsia="Times New Roman" w:cs="Calibri" w:cstheme="minorHAnsi"/>
          <w:sz w:val="18"/>
          <w:szCs w:val="18"/>
          <w:lang w:eastAsia="pl-PL"/>
        </w:rPr>
        <w:t>System powinien umożliwiać automatyczne powiadamianie zarejestrowanych osób, które wyraziły chęć otrzymywania powiadomień o zbliżających się terminach konsultacji lub ich etapów.</w:t>
      </w:r>
    </w:p>
    <w:p>
      <w:pPr>
        <w:pStyle w:val="ListParagraph"/>
        <w:numPr>
          <w:ilvl w:val="0"/>
          <w:numId w:val="120"/>
        </w:numPr>
        <w:spacing w:lineRule="auto" w:line="240" w:before="0" w:after="0"/>
        <w:contextualSpacing/>
        <w:jc w:val="both"/>
        <w:rPr>
          <w:rFonts w:eastAsia="Times New Roman" w:cs="Calibri" w:cstheme="minorHAnsi"/>
          <w:sz w:val="18"/>
          <w:szCs w:val="18"/>
          <w:lang w:eastAsia="pl-PL"/>
        </w:rPr>
      </w:pPr>
      <w:r>
        <w:rPr>
          <w:rFonts w:eastAsia="Times New Roman" w:cs="Calibri" w:cstheme="minorHAnsi"/>
          <w:sz w:val="18"/>
          <w:szCs w:val="18"/>
          <w:lang w:eastAsia="pl-PL"/>
        </w:rPr>
        <w:t>System powinien umożliwiać zainteresowanym osobom udział w konsultacjach społecznych z wykorzystaniem dedykowanych e-usług i formularzy opublikowanych na platformie ePUAP.</w:t>
      </w:r>
    </w:p>
    <w:p>
      <w:pPr>
        <w:pStyle w:val="ListParagraph"/>
        <w:numPr>
          <w:ilvl w:val="0"/>
          <w:numId w:val="120"/>
        </w:numPr>
        <w:spacing w:lineRule="auto" w:line="240" w:before="0" w:after="0"/>
        <w:contextualSpacing/>
        <w:jc w:val="both"/>
        <w:rPr>
          <w:rFonts w:eastAsia="Times New Roman" w:cs="Calibri" w:cstheme="minorHAnsi"/>
          <w:sz w:val="18"/>
          <w:szCs w:val="18"/>
          <w:lang w:eastAsia="pl-PL"/>
        </w:rPr>
      </w:pPr>
      <w:r>
        <w:rPr>
          <w:rFonts w:eastAsia="Times New Roman" w:cs="Calibri" w:cstheme="minorHAnsi"/>
          <w:sz w:val="18"/>
          <w:szCs w:val="18"/>
          <w:lang w:eastAsia="pl-PL"/>
        </w:rPr>
        <w:t>System powinien umożliwiać rejestrację osób zainteresowanych udziałem w konsultacjach społecznych za pośrednictwem ePUAP.</w:t>
      </w:r>
    </w:p>
    <w:p>
      <w:pPr>
        <w:pStyle w:val="ListParagraph"/>
        <w:numPr>
          <w:ilvl w:val="0"/>
          <w:numId w:val="120"/>
        </w:numPr>
        <w:spacing w:lineRule="auto" w:line="240" w:before="0" w:after="0"/>
        <w:contextualSpacing/>
        <w:jc w:val="both"/>
        <w:rPr>
          <w:rFonts w:eastAsia="Times New Roman" w:cs="Calibri" w:cstheme="minorHAnsi"/>
          <w:sz w:val="18"/>
          <w:szCs w:val="18"/>
          <w:lang w:eastAsia="pl-PL"/>
        </w:rPr>
      </w:pPr>
      <w:r>
        <w:rPr>
          <w:rFonts w:eastAsia="Times New Roman" w:cs="Calibri" w:cstheme="minorHAnsi"/>
          <w:sz w:val="18"/>
          <w:szCs w:val="18"/>
          <w:lang w:eastAsia="pl-PL"/>
        </w:rPr>
        <w:t>System powinien umożliwiać uczestnikom konsultacji społecznych składanie podpisów pod wnioskami z wykorzystaniem profilu zaufanego.</w:t>
      </w:r>
    </w:p>
    <w:p>
      <w:pPr>
        <w:pStyle w:val="ListParagraph"/>
        <w:numPr>
          <w:ilvl w:val="0"/>
          <w:numId w:val="120"/>
        </w:numPr>
        <w:spacing w:lineRule="auto" w:line="240" w:before="0" w:after="0"/>
        <w:contextualSpacing/>
        <w:jc w:val="both"/>
        <w:rPr>
          <w:rFonts w:eastAsia="Times New Roman" w:cs="Calibri" w:cstheme="minorHAnsi"/>
          <w:sz w:val="18"/>
          <w:szCs w:val="18"/>
          <w:lang w:eastAsia="pl-PL"/>
        </w:rPr>
      </w:pPr>
      <w:r>
        <w:rPr>
          <w:rFonts w:eastAsia="Times New Roman" w:cs="Calibri" w:cstheme="minorHAnsi"/>
          <w:sz w:val="18"/>
          <w:szCs w:val="18"/>
          <w:lang w:eastAsia="pl-PL"/>
        </w:rPr>
        <w:t>System powinien publikować wszystkie aktualnie prowadzone, zakończone i archiwalne formy konsultacji społecznych.</w:t>
      </w:r>
    </w:p>
    <w:p>
      <w:pPr>
        <w:pStyle w:val="Normal"/>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r>
    </w:p>
    <w:p>
      <w:pPr>
        <w:pStyle w:val="Normal"/>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t xml:space="preserve">Wymagania funkcjonalne - </w:t>
      </w:r>
      <w:r>
        <w:rPr>
          <w:rFonts w:eastAsia="Calibri" w:cs="Calibri" w:cstheme="minorHAnsi"/>
          <w:b/>
          <w:sz w:val="18"/>
          <w:szCs w:val="18"/>
          <w:lang w:eastAsia="zh-CN" w:bidi="en-US"/>
        </w:rPr>
        <w:t>zarządzanie systemem</w:t>
      </w:r>
      <w:r>
        <w:rPr>
          <w:rFonts w:eastAsia="Calibri" w:cs="Calibri" w:cstheme="minorHAnsi"/>
          <w:b/>
          <w:color w:val="000000"/>
          <w:sz w:val="18"/>
          <w:szCs w:val="18"/>
          <w:lang w:eastAsia="zh-CN"/>
        </w:rPr>
        <w:t>:</w:t>
      </w:r>
    </w:p>
    <w:p>
      <w:pPr>
        <w:pStyle w:val="Normal"/>
        <w:numPr>
          <w:ilvl w:val="0"/>
          <w:numId w:val="121"/>
        </w:numPr>
        <w:spacing w:before="24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być podzielony na dwie części:</w:t>
      </w:r>
    </w:p>
    <w:p>
      <w:pPr>
        <w:pStyle w:val="Normal"/>
        <w:numPr>
          <w:ilvl w:val="1"/>
          <w:numId w:val="121"/>
        </w:numPr>
        <w:spacing w:before="0" w:after="0"/>
        <w:ind w:left="108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prywatną – dostępną tylko dla zalogowanych, uprawnionych pracowników urzędu. Konfigurowanie oraz wszystkie wpisy dotyczące konsultacji i kolejnych jej etapów wykonywane przez urząd powinny być możliwe tylko z w strefie prywatnej,</w:t>
      </w:r>
    </w:p>
    <w:p>
      <w:pPr>
        <w:pStyle w:val="Normal"/>
        <w:numPr>
          <w:ilvl w:val="1"/>
          <w:numId w:val="121"/>
        </w:numPr>
        <w:spacing w:before="0" w:after="0"/>
        <w:ind w:left="108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publiczną – dostępną dla uczestników konsultacji społecznych oraz wszystkich zainteresowanych osób, przy czym przeglądać wszystkie formy konsultacji może każdy i zawsze, ale wziąć w nich udział mogą tylko zalogowani uczestnicy.</w:t>
      </w:r>
    </w:p>
    <w:p>
      <w:pPr>
        <w:pStyle w:val="Normal"/>
        <w:numPr>
          <w:ilvl w:val="0"/>
          <w:numId w:val="121"/>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pracę minimum następującym typom użytkowników i uczestników:</w:t>
      </w:r>
    </w:p>
    <w:p>
      <w:pPr>
        <w:pStyle w:val="Normal"/>
        <w:numPr>
          <w:ilvl w:val="1"/>
          <w:numId w:val="121"/>
        </w:numPr>
        <w:spacing w:before="0" w:after="0"/>
        <w:ind w:left="1080" w:hanging="360"/>
        <w:contextualSpacing/>
        <w:jc w:val="both"/>
        <w:rPr>
          <w:rFonts w:cs="Calibri" w:cstheme="minorHAnsi"/>
          <w:sz w:val="18"/>
          <w:szCs w:val="18"/>
          <w:lang w:bidi="en-US"/>
        </w:rPr>
      </w:pPr>
      <w:r>
        <w:rPr>
          <w:rFonts w:cs="Calibri" w:cstheme="minorHAnsi"/>
          <w:sz w:val="18"/>
          <w:szCs w:val="18"/>
          <w:lang w:bidi="en-US"/>
        </w:rPr>
        <w:t>uczestnik zewnętrzny - uczestnik niezalogowany/gość – posiada prawo do przeglądania wszystkich form konsultacji społecznych,</w:t>
      </w:r>
    </w:p>
    <w:p>
      <w:pPr>
        <w:pStyle w:val="Normal"/>
        <w:numPr>
          <w:ilvl w:val="1"/>
          <w:numId w:val="121"/>
        </w:numPr>
        <w:spacing w:before="0" w:after="0"/>
        <w:ind w:left="1080" w:hanging="360"/>
        <w:contextualSpacing/>
        <w:jc w:val="both"/>
        <w:rPr>
          <w:rFonts w:cs="Calibri" w:cstheme="minorHAnsi"/>
          <w:sz w:val="18"/>
          <w:szCs w:val="18"/>
          <w:lang w:bidi="en-US"/>
        </w:rPr>
      </w:pPr>
      <w:r>
        <w:rPr>
          <w:rFonts w:cs="Calibri" w:cstheme="minorHAnsi"/>
          <w:sz w:val="18"/>
          <w:szCs w:val="18"/>
          <w:lang w:bidi="en-US"/>
        </w:rPr>
        <w:t>uczestnik zewnętrzny – uczestnik z uproszczonym logowaniem - uczestnik indywidualny lub instytucjonalny – identyfikowany poprzez PESEL lub adres email,</w:t>
      </w:r>
    </w:p>
    <w:p>
      <w:pPr>
        <w:pStyle w:val="Normal"/>
        <w:numPr>
          <w:ilvl w:val="1"/>
          <w:numId w:val="121"/>
        </w:numPr>
        <w:spacing w:before="0" w:after="0"/>
        <w:ind w:left="1080" w:hanging="360"/>
        <w:contextualSpacing/>
        <w:jc w:val="both"/>
        <w:rPr>
          <w:rFonts w:cs="Calibri" w:cstheme="minorHAnsi"/>
          <w:sz w:val="18"/>
          <w:szCs w:val="18"/>
          <w:lang w:bidi="en-US"/>
        </w:rPr>
      </w:pPr>
      <w:r>
        <w:rPr>
          <w:rFonts w:cs="Calibri" w:cstheme="minorHAnsi"/>
          <w:sz w:val="18"/>
          <w:szCs w:val="18"/>
          <w:lang w:bidi="en-US"/>
        </w:rPr>
        <w:t>uczestnik zewnętrzny - uczestnik zalogowany - uczestnik indywidualny lub instytucjonalny – identyfikowany poprzez konto ePUAP i posiadający profil zaufany,</w:t>
      </w:r>
    </w:p>
    <w:p>
      <w:pPr>
        <w:pStyle w:val="Normal"/>
        <w:numPr>
          <w:ilvl w:val="1"/>
          <w:numId w:val="121"/>
        </w:numPr>
        <w:spacing w:before="0" w:after="0"/>
        <w:ind w:left="1080" w:hanging="360"/>
        <w:contextualSpacing/>
        <w:jc w:val="both"/>
        <w:rPr>
          <w:rFonts w:cs="Calibri" w:cstheme="minorHAnsi"/>
          <w:sz w:val="18"/>
          <w:szCs w:val="18"/>
          <w:lang w:bidi="en-US"/>
        </w:rPr>
      </w:pPr>
      <w:r>
        <w:rPr>
          <w:rFonts w:cs="Calibri" w:cstheme="minorHAnsi"/>
          <w:sz w:val="18"/>
          <w:szCs w:val="18"/>
          <w:lang w:bidi="en-US"/>
        </w:rPr>
        <w:t xml:space="preserve">użytkownik wewnętrzny - administrator – konfiguruje system konsultacji społecznych, tworzy konta użytkowników wewnętrznych i nadaje im uprawnienia, </w:t>
      </w:r>
    </w:p>
    <w:p>
      <w:pPr>
        <w:pStyle w:val="Normal"/>
        <w:numPr>
          <w:ilvl w:val="1"/>
          <w:numId w:val="121"/>
        </w:numPr>
        <w:spacing w:before="0" w:after="0"/>
        <w:ind w:left="1080" w:hanging="360"/>
        <w:contextualSpacing/>
        <w:jc w:val="both"/>
        <w:rPr>
          <w:rFonts w:cs="Calibri" w:cstheme="minorHAnsi"/>
          <w:sz w:val="18"/>
          <w:szCs w:val="18"/>
          <w:lang w:bidi="en-US"/>
        </w:rPr>
      </w:pPr>
      <w:r>
        <w:rPr>
          <w:rFonts w:cs="Calibri" w:cstheme="minorHAnsi"/>
          <w:sz w:val="18"/>
          <w:szCs w:val="18"/>
          <w:lang w:bidi="en-US"/>
        </w:rPr>
        <w:t>użytkownik wewnętrzny – operator systemu – tworzy i zarządza przebiegiem konsultacji społecznych,</w:t>
      </w:r>
    </w:p>
    <w:p>
      <w:pPr>
        <w:pStyle w:val="Normal"/>
        <w:numPr>
          <w:ilvl w:val="1"/>
          <w:numId w:val="121"/>
        </w:numPr>
        <w:spacing w:before="0" w:after="0"/>
        <w:ind w:left="1080" w:hanging="360"/>
        <w:contextualSpacing/>
        <w:jc w:val="both"/>
        <w:rPr>
          <w:rFonts w:eastAsia="Calibri" w:cs="Calibri" w:cstheme="minorHAnsi"/>
          <w:sz w:val="18"/>
          <w:szCs w:val="18"/>
          <w:lang w:eastAsia="zh-CN" w:bidi="en-US"/>
        </w:rPr>
      </w:pPr>
      <w:r>
        <w:rPr>
          <w:rFonts w:cs="Calibri" w:cstheme="minorHAnsi"/>
          <w:sz w:val="18"/>
          <w:szCs w:val="18"/>
          <w:lang w:bidi="en-US"/>
        </w:rPr>
        <w:t>użytkownik wewnętrzny - moderator dyskusji – zarządza treściami for dyskusyjnych.</w:t>
      </w:r>
    </w:p>
    <w:p>
      <w:pPr>
        <w:pStyle w:val="Normal"/>
        <w:numPr>
          <w:ilvl w:val="0"/>
          <w:numId w:val="121"/>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być zintegrowany z platformą ePUAP:</w:t>
      </w:r>
    </w:p>
    <w:p>
      <w:pPr>
        <w:pStyle w:val="ListParagraph"/>
        <w:numPr>
          <w:ilvl w:val="1"/>
          <w:numId w:val="121"/>
        </w:numPr>
        <w:ind w:left="1080" w:hanging="360"/>
        <w:jc w:val="both"/>
        <w:rPr>
          <w:rFonts w:cs="Calibri" w:cstheme="minorHAnsi"/>
          <w:sz w:val="18"/>
          <w:szCs w:val="18"/>
        </w:rPr>
      </w:pPr>
      <w:r>
        <w:rPr>
          <w:rFonts w:cs="Calibri" w:cstheme="minorHAnsi"/>
          <w:sz w:val="18"/>
          <w:szCs w:val="18"/>
        </w:rPr>
        <w:t>system powinien umożliwiać integrację z dedykowaną skrytką urzędu,</w:t>
      </w:r>
    </w:p>
    <w:p>
      <w:pPr>
        <w:pStyle w:val="ListParagraph"/>
        <w:numPr>
          <w:ilvl w:val="1"/>
          <w:numId w:val="121"/>
        </w:numPr>
        <w:spacing w:before="0" w:after="0"/>
        <w:ind w:left="1080" w:hanging="360"/>
        <w:contextualSpacing/>
        <w:jc w:val="both"/>
        <w:rPr>
          <w:rFonts w:eastAsia="Calibri" w:cs="Calibri" w:cstheme="minorHAnsi"/>
          <w:sz w:val="18"/>
          <w:szCs w:val="18"/>
          <w:lang w:eastAsia="zh-CN" w:bidi="en-US"/>
        </w:rPr>
      </w:pPr>
      <w:r>
        <w:rPr>
          <w:rFonts w:cs="Calibri" w:cstheme="minorHAnsi"/>
          <w:sz w:val="18"/>
          <w:szCs w:val="18"/>
        </w:rPr>
        <w:t>system powinien umożliwiać skonfigurowanie komunikacji z ePUAP (skrytka, certyfikat i hasło),</w:t>
      </w:r>
    </w:p>
    <w:p>
      <w:pPr>
        <w:pStyle w:val="ListParagraph"/>
        <w:numPr>
          <w:ilvl w:val="1"/>
          <w:numId w:val="121"/>
        </w:numPr>
        <w:spacing w:before="0" w:after="0"/>
        <w:ind w:left="1080" w:hanging="360"/>
        <w:contextualSpacing/>
        <w:jc w:val="both"/>
        <w:rPr>
          <w:rFonts w:eastAsia="Calibri" w:cs="Calibri" w:cstheme="minorHAnsi"/>
          <w:sz w:val="18"/>
          <w:szCs w:val="18"/>
          <w:lang w:eastAsia="zh-CN" w:bidi="en-US"/>
        </w:rPr>
      </w:pPr>
      <w:r>
        <w:rPr>
          <w:rFonts w:cs="Calibri" w:cstheme="minorHAnsi"/>
          <w:sz w:val="18"/>
          <w:szCs w:val="18"/>
        </w:rPr>
        <w:t>system powinien automatycznie pobierać, z dedykowanej skrytki ePUAP, dane z wypełnionych przez osoby uczestniczące w dialogu formularzy i rejestrować je w bazie, tylko w przypadku, kiedy dane formularza zostały podpisane profilem zaufanym,</w:t>
      </w:r>
      <w:r>
        <w:rPr>
          <w:rFonts w:eastAsia="Calibri" w:cs="Calibri" w:cstheme="minorHAnsi"/>
          <w:sz w:val="18"/>
          <w:szCs w:val="18"/>
          <w:lang w:eastAsia="zh-CN" w:bidi="en-US"/>
        </w:rPr>
        <w:t xml:space="preserve"> </w:t>
      </w:r>
    </w:p>
    <w:p>
      <w:pPr>
        <w:pStyle w:val="ListParagraph"/>
        <w:numPr>
          <w:ilvl w:val="1"/>
          <w:numId w:val="121"/>
        </w:numPr>
        <w:spacing w:before="0" w:after="0"/>
        <w:ind w:left="108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logowanie za pomocą konta ePUAP,</w:t>
      </w:r>
    </w:p>
    <w:p>
      <w:pPr>
        <w:pStyle w:val="ListParagraph"/>
        <w:numPr>
          <w:ilvl w:val="1"/>
          <w:numId w:val="121"/>
        </w:numPr>
        <w:spacing w:before="0" w:after="0"/>
        <w:ind w:left="108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osobom uczestniczącym w konsultacjach społecznych podpisywanie się pod zgłoszonymi wnioskami profile zaufanym.</w:t>
      </w:r>
    </w:p>
    <w:p>
      <w:pPr>
        <w:pStyle w:val="Normal"/>
        <w:numPr>
          <w:ilvl w:val="0"/>
          <w:numId w:val="121"/>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zbierać informacje o wszystkich aktywnościach użytkowników:</w:t>
      </w:r>
    </w:p>
    <w:p>
      <w:pPr>
        <w:pStyle w:val="Normal"/>
        <w:numPr>
          <w:ilvl w:val="1"/>
          <w:numId w:val="121"/>
        </w:numPr>
        <w:spacing w:before="0" w:after="0"/>
        <w:ind w:left="108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wewnętrznych – w zakresie wprowadzanych zmian w systemie oraz zarządzania formami konsultacji społecznych,</w:t>
      </w:r>
    </w:p>
    <w:p>
      <w:pPr>
        <w:pStyle w:val="Normal"/>
        <w:numPr>
          <w:ilvl w:val="1"/>
          <w:numId w:val="121"/>
        </w:numPr>
        <w:spacing w:before="0" w:after="0"/>
        <w:ind w:left="108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zewnętrznych – w zakresie wyrażania przez nich opinii w trakcie korzystania z systemu.</w:t>
      </w:r>
    </w:p>
    <w:p>
      <w:pPr>
        <w:pStyle w:val="Normal"/>
        <w:numPr>
          <w:ilvl w:val="0"/>
          <w:numId w:val="121"/>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administratorowi:</w:t>
      </w:r>
    </w:p>
    <w:p>
      <w:pPr>
        <w:pStyle w:val="Normal"/>
        <w:numPr>
          <w:ilvl w:val="1"/>
          <w:numId w:val="121"/>
        </w:numPr>
        <w:spacing w:before="0" w:after="0"/>
        <w:ind w:left="108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tworzenie kont użytkowników systemu oraz nadawanie uprawnień do systemu,</w:t>
      </w:r>
    </w:p>
    <w:p>
      <w:pPr>
        <w:pStyle w:val="Normal"/>
        <w:numPr>
          <w:ilvl w:val="1"/>
          <w:numId w:val="121"/>
        </w:numPr>
        <w:spacing w:before="0" w:after="0"/>
        <w:ind w:left="108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zarządzanie parametrami konfiguracyjnymi systemu w szczególności w zakresie:</w:t>
      </w:r>
    </w:p>
    <w:p>
      <w:pPr>
        <w:pStyle w:val="Normal"/>
        <w:numPr>
          <w:ilvl w:val="2"/>
          <w:numId w:val="121"/>
        </w:numPr>
        <w:spacing w:before="0" w:after="0"/>
        <w:ind w:left="180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konfiguracji danych teleadresowych urzędu,</w:t>
      </w:r>
    </w:p>
    <w:p>
      <w:pPr>
        <w:pStyle w:val="Normal"/>
        <w:numPr>
          <w:ilvl w:val="2"/>
          <w:numId w:val="121"/>
        </w:numPr>
        <w:spacing w:before="0" w:after="0"/>
        <w:ind w:left="180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konfiguracji połączenia z ePUAP,</w:t>
      </w:r>
    </w:p>
    <w:p>
      <w:pPr>
        <w:pStyle w:val="Normal"/>
        <w:numPr>
          <w:ilvl w:val="2"/>
          <w:numId w:val="121"/>
        </w:numPr>
        <w:spacing w:before="0" w:after="0"/>
        <w:ind w:left="180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konfiguracji poczty elektronicznej wykorzystywanej do komunikacji z mieszkańcami i podmiotami.</w:t>
      </w:r>
    </w:p>
    <w:p>
      <w:pPr>
        <w:pStyle w:val="Normal"/>
        <w:spacing w:before="0" w:after="160"/>
        <w:ind w:left="1800" w:hanging="0"/>
        <w:contextualSpacing/>
        <w:jc w:val="both"/>
        <w:rPr>
          <w:rFonts w:eastAsia="Calibri" w:cs="Calibri" w:cstheme="minorHAnsi"/>
          <w:sz w:val="18"/>
          <w:szCs w:val="18"/>
          <w:lang w:eastAsia="zh-CN" w:bidi="en-US"/>
        </w:rPr>
      </w:pPr>
      <w:bookmarkStart w:id="16" w:name="_Toc442434022"/>
      <w:bookmarkStart w:id="17" w:name="_Toc442434022"/>
      <w:bookmarkEnd w:id="17"/>
      <w:r>
        <w:rPr>
          <w:rFonts w:eastAsia="Calibri" w:cs="Calibri" w:cstheme="minorHAnsi"/>
          <w:sz w:val="18"/>
          <w:szCs w:val="18"/>
          <w:lang w:eastAsia="zh-CN" w:bidi="en-US"/>
        </w:rPr>
      </w:r>
    </w:p>
    <w:p>
      <w:pPr>
        <w:pStyle w:val="Normal"/>
        <w:jc w:val="both"/>
        <w:rPr>
          <w:rFonts w:cs="Calibri" w:cstheme="minorHAnsi"/>
          <w:b/>
          <w:b/>
          <w:sz w:val="18"/>
          <w:szCs w:val="18"/>
          <w:lang w:eastAsia="zh-CN" w:bidi="en-US"/>
        </w:rPr>
      </w:pPr>
      <w:r>
        <w:rPr>
          <w:rFonts w:cs="Calibri" w:cstheme="minorHAnsi"/>
          <w:b/>
          <w:sz w:val="18"/>
          <w:szCs w:val="18"/>
          <w:lang w:eastAsia="zh-CN" w:bidi="en-US"/>
        </w:rPr>
        <w:t>Wymagania funkcjonalne - konsultacje społeczne:</w:t>
      </w:r>
    </w:p>
    <w:p>
      <w:pPr>
        <w:pStyle w:val="Normal"/>
        <w:numPr>
          <w:ilvl w:val="0"/>
          <w:numId w:val="122"/>
        </w:numPr>
        <w:spacing w:lineRule="auto" w:line="240"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prowadzenie wielu konsultacji jednocześnie.</w:t>
      </w:r>
    </w:p>
    <w:p>
      <w:pPr>
        <w:pStyle w:val="Normal"/>
        <w:numPr>
          <w:ilvl w:val="0"/>
          <w:numId w:val="122"/>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przeprowadzanie złożonego procesu konsultacji społecznych, składającego się z jednego lub wielu etapów i zróżnicowanych form w ramach jednej konsultacji społecznej.</w:t>
      </w:r>
    </w:p>
    <w:p>
      <w:pPr>
        <w:pStyle w:val="Normal"/>
        <w:numPr>
          <w:ilvl w:val="0"/>
          <w:numId w:val="122"/>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udostępniać wszystkie zaplanowane, aktualnie prowadzone oraz zakończone konsultacje społeczne oraz informacje o nich (harmonogramy, załączniki) wszystkim zainteresowanym osobom, bez konieczności logowania.</w:t>
      </w:r>
    </w:p>
    <w:p>
      <w:pPr>
        <w:pStyle w:val="Normal"/>
        <w:numPr>
          <w:ilvl w:val="0"/>
          <w:numId w:val="122"/>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prowadzenia konsultacji w minimum następujących formach: ankiety, forum dyskusyjnego oraz opiniowania dokumentu.</w:t>
      </w:r>
    </w:p>
    <w:p>
      <w:pPr>
        <w:pStyle w:val="Normal"/>
        <w:numPr>
          <w:ilvl w:val="1"/>
          <w:numId w:val="122"/>
        </w:numPr>
        <w:spacing w:before="0" w:after="0"/>
        <w:ind w:left="108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ankieta:</w:t>
      </w:r>
    </w:p>
    <w:p>
      <w:pPr>
        <w:pStyle w:val="Normal"/>
        <w:numPr>
          <w:ilvl w:val="2"/>
          <w:numId w:val="122"/>
        </w:numPr>
        <w:spacing w:before="0" w:after="0"/>
        <w:ind w:left="180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może składać się z jednego lub wielu pytań, przy czym system nie może ograniczać ich maksymalnej liczby,</w:t>
      </w:r>
    </w:p>
    <w:p>
      <w:pPr>
        <w:pStyle w:val="Normal"/>
        <w:numPr>
          <w:ilvl w:val="2"/>
          <w:numId w:val="122"/>
        </w:numPr>
        <w:spacing w:before="0" w:after="0"/>
        <w:ind w:left="180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pytania w ankiecie mogą być jedno- lub wielokrotnego wyboru,</w:t>
      </w:r>
    </w:p>
    <w:p>
      <w:pPr>
        <w:pStyle w:val="Normal"/>
        <w:numPr>
          <w:ilvl w:val="2"/>
          <w:numId w:val="122"/>
        </w:numPr>
        <w:spacing w:before="0" w:after="0"/>
        <w:ind w:left="180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 xml:space="preserve">do tworzenia ankiet system powinien zapewniać odpowiedni kreator, </w:t>
      </w:r>
    </w:p>
    <w:p>
      <w:pPr>
        <w:pStyle w:val="Normal"/>
        <w:numPr>
          <w:ilvl w:val="2"/>
          <w:numId w:val="122"/>
        </w:numPr>
        <w:spacing w:before="0" w:after="0"/>
        <w:ind w:left="180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kreator musi umożliwiać tworzenie ankiet składających się z dowolnej liczby pytań i dowolnej liczby odpowiedzi dla każdego pytania,</w:t>
      </w:r>
    </w:p>
    <w:p>
      <w:pPr>
        <w:pStyle w:val="Normal"/>
        <w:numPr>
          <w:ilvl w:val="1"/>
          <w:numId w:val="122"/>
        </w:numPr>
        <w:spacing w:before="0" w:after="0"/>
        <w:ind w:left="108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forum dyskusyjne:</w:t>
      </w:r>
    </w:p>
    <w:p>
      <w:pPr>
        <w:pStyle w:val="Normal"/>
        <w:numPr>
          <w:ilvl w:val="2"/>
          <w:numId w:val="122"/>
        </w:numPr>
        <w:spacing w:before="0" w:after="0"/>
        <w:ind w:left="180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może mieć jeden lub wiele poruszanych tematów, przy czym system nie może ograniczać maksymalnej liczby tematów,</w:t>
      </w:r>
    </w:p>
    <w:p>
      <w:pPr>
        <w:pStyle w:val="Normal"/>
        <w:numPr>
          <w:ilvl w:val="2"/>
          <w:numId w:val="122"/>
        </w:numPr>
        <w:spacing w:before="0" w:after="0"/>
        <w:ind w:left="180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 xml:space="preserve">system powinien zapewniać możliwość wypowiadania się uprawnionym </w:t>
      </w:r>
      <w:r>
        <w:rPr>
          <w:rFonts w:cs="Calibri" w:cstheme="minorHAnsi"/>
          <w:sz w:val="18"/>
          <w:szCs w:val="18"/>
          <w:lang w:bidi="en-US"/>
        </w:rPr>
        <w:t>uczestnikom</w:t>
      </w:r>
      <w:r>
        <w:rPr>
          <w:rFonts w:eastAsia="Calibri" w:cs="Calibri" w:cstheme="minorHAnsi"/>
          <w:sz w:val="18"/>
          <w:szCs w:val="18"/>
          <w:lang w:eastAsia="zh-CN" w:bidi="en-US"/>
        </w:rPr>
        <w:t xml:space="preserve">, a także musi zapewniać możliwość udzielania odpowiedzi do tych wypowiedzi innym </w:t>
      </w:r>
      <w:r>
        <w:rPr>
          <w:rFonts w:cs="Calibri" w:cstheme="minorHAnsi"/>
          <w:sz w:val="18"/>
          <w:szCs w:val="18"/>
          <w:lang w:bidi="en-US"/>
        </w:rPr>
        <w:t>uczestnikom</w:t>
      </w:r>
      <w:r>
        <w:rPr>
          <w:rFonts w:eastAsia="Calibri" w:cs="Calibri" w:cstheme="minorHAnsi"/>
          <w:sz w:val="18"/>
          <w:szCs w:val="18"/>
          <w:lang w:eastAsia="zh-CN" w:bidi="en-US"/>
        </w:rPr>
        <w:t>,</w:t>
      </w:r>
    </w:p>
    <w:p>
      <w:pPr>
        <w:pStyle w:val="Normal"/>
        <w:numPr>
          <w:ilvl w:val="2"/>
          <w:numId w:val="122"/>
        </w:numPr>
        <w:spacing w:before="0" w:after="0"/>
        <w:ind w:left="180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zapewniać możliwość udzielania głosu poparcia w postaci polubienia (minimum Tak lub Nie),</w:t>
      </w:r>
    </w:p>
    <w:p>
      <w:pPr>
        <w:pStyle w:val="Normal"/>
        <w:numPr>
          <w:ilvl w:val="2"/>
          <w:numId w:val="122"/>
        </w:numPr>
        <w:spacing w:before="0" w:after="0"/>
        <w:ind w:left="180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przydzielenie moderatora dyskusji każdemu tematowi forum dyskusyjnego,</w:t>
      </w:r>
    </w:p>
    <w:p>
      <w:pPr>
        <w:pStyle w:val="Normal"/>
        <w:numPr>
          <w:ilvl w:val="2"/>
          <w:numId w:val="122"/>
        </w:numPr>
        <w:spacing w:before="0" w:after="0"/>
        <w:ind w:left="180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przed opublikowaniem treści w dyskusjach sprawdzić wprowadzany tekst pod kątem występowania w nim typowych, niecenzuralnych słów; w przypadku wykrycia, system powinien wykasować je i zastąpić odpowiednim komentarzem,</w:t>
      </w:r>
    </w:p>
    <w:p>
      <w:pPr>
        <w:pStyle w:val="Normal"/>
        <w:numPr>
          <w:ilvl w:val="1"/>
          <w:numId w:val="122"/>
        </w:numPr>
        <w:spacing w:before="0" w:after="0"/>
        <w:ind w:left="108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opiniowanie dokumentu:</w:t>
      </w:r>
    </w:p>
    <w:p>
      <w:pPr>
        <w:pStyle w:val="Normal"/>
        <w:numPr>
          <w:ilvl w:val="2"/>
          <w:numId w:val="122"/>
        </w:numPr>
        <w:spacing w:before="0" w:after="0"/>
        <w:ind w:left="180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prowadzenie konsultacji społecznej dowolnego dokumentu,</w:t>
      </w:r>
    </w:p>
    <w:p>
      <w:pPr>
        <w:pStyle w:val="Normal"/>
        <w:numPr>
          <w:ilvl w:val="2"/>
          <w:numId w:val="122"/>
        </w:numPr>
        <w:spacing w:before="0" w:after="0"/>
        <w:ind w:left="180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odwzorowanie struktury dokumentu w postaci elektronicznej według określonych wzorców i dać możliwość odniesienia się uczestnikom konsultacji do każdego z nich, przy czym uczestnik konsultacji musi mieć możliwość wyboru, z listy dostępnych odnośników/oznaczeń, fragmentu dokumentu, do którego wyraża swoją opinię np. paragraf, rozdział itp.</w:t>
      </w:r>
    </w:p>
    <w:p>
      <w:pPr>
        <w:pStyle w:val="Normal"/>
        <w:numPr>
          <w:ilvl w:val="0"/>
          <w:numId w:val="122"/>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przeprowadzenie konsultacji skierowanej do wszystkich podmiotów i/lub mieszkańców – konsultacje otwarte.</w:t>
      </w:r>
    </w:p>
    <w:p>
      <w:pPr>
        <w:pStyle w:val="Normal"/>
        <w:numPr>
          <w:ilvl w:val="0"/>
          <w:numId w:val="122"/>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przeprowadzenie konsultacji skierowanej do wybranej grupy uczestników – konsultacje zamknięte.</w:t>
      </w:r>
    </w:p>
    <w:p>
      <w:pPr>
        <w:pStyle w:val="Normal"/>
        <w:numPr>
          <w:ilvl w:val="0"/>
          <w:numId w:val="122"/>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przeprowadzenie konsultacji wymagającej podpisu pod wyrażoną opinią – konsultacje sformalizowane.</w:t>
      </w:r>
    </w:p>
    <w:p>
      <w:pPr>
        <w:pStyle w:val="Normal"/>
        <w:numPr>
          <w:ilvl w:val="0"/>
          <w:numId w:val="122"/>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przeprowadzenie konsultacji niewymagającej podpisu pod wyrażoną opinią – konsultacje niesformalizowane.</w:t>
      </w:r>
    </w:p>
    <w:p>
      <w:pPr>
        <w:pStyle w:val="Normal"/>
        <w:numPr>
          <w:ilvl w:val="0"/>
          <w:numId w:val="122"/>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 xml:space="preserve">System, za pomocą dedykowanych kreatorów, musi umożliwiać zaprojektowanie całego procesu konsultacji. Kreator musi umożliwiać tworzenie forum dyskusyjnych z listą tematów, ankiet składających się z dowolnej liczby pytań i dowolnej liczby odpowiedzi dla każdego pytania oraz struktury konsultowanego dokumentu, przy czym kreator musi umożliwiać stworzenie takiej konsultacji z dowolną liczbą form konsultacji i w dowolnej ich konfiguracji. </w:t>
      </w:r>
    </w:p>
    <w:p>
      <w:pPr>
        <w:pStyle w:val="Normal"/>
        <w:numPr>
          <w:ilvl w:val="0"/>
          <w:numId w:val="122"/>
        </w:numPr>
        <w:spacing w:before="0" w:after="0"/>
        <w:ind w:left="360" w:hanging="360"/>
        <w:contextualSpacing/>
        <w:jc w:val="both"/>
        <w:rPr>
          <w:rFonts w:eastAsia="Calibri" w:cs="Calibri" w:cstheme="minorHAnsi"/>
          <w:sz w:val="18"/>
          <w:szCs w:val="18"/>
          <w:lang w:eastAsia="zh-CN" w:bidi="en-US"/>
        </w:rPr>
      </w:pPr>
      <w:r>
        <w:rPr>
          <w:rFonts w:cs="Calibri" w:cstheme="minorHAnsi"/>
          <w:sz w:val="18"/>
          <w:szCs w:val="18"/>
          <w:lang w:bidi="en-US"/>
        </w:rPr>
        <w:t>System powinien umożliwiać zaprojektowanie harmonogramu przebiegu konsultacji – terminów rozpoczęcia i zakończenia konsultacji, każdego z jej etapów, jego form, przy czym musi umożliwiać takie zaprojektowanie harmonogramu, żeby można było uwzględnić również te formy konsultacji, dla których system nie przewiduje wsparcia, np. spotkania informacyjne.</w:t>
      </w:r>
      <w:r>
        <w:rPr>
          <w:rFonts w:eastAsia="Calibri" w:cs="Calibri" w:cstheme="minorHAnsi"/>
          <w:sz w:val="18"/>
          <w:szCs w:val="18"/>
          <w:lang w:eastAsia="zh-CN" w:bidi="en-US"/>
        </w:rPr>
        <w:t xml:space="preserve"> Harmonogram musi być jednocześnie mechanizmem kontrolującym przebieg konsultacji, który w sposób automatyczny odpowiednio włącza lub wyłącza dostęp do aktualnego etapu konsultacji. Harmonogram ma działać niezależnie dla każdej konsultacji i stanowić jej integralną część.</w:t>
      </w:r>
    </w:p>
    <w:p>
      <w:pPr>
        <w:pStyle w:val="Normal"/>
        <w:numPr>
          <w:ilvl w:val="0"/>
          <w:numId w:val="122"/>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załączanie plików do konsultacji lub dowolnego jej etapu użytkownikom wewnętrznym na etapie tworzenia konsultacji, oraz do forum, użytkownikom zewnętrznym, w trakcie wyrażania swoich opinii.</w:t>
      </w:r>
    </w:p>
    <w:p>
      <w:pPr>
        <w:pStyle w:val="Normal"/>
        <w:numPr>
          <w:ilvl w:val="0"/>
          <w:numId w:val="122"/>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przerwanie tworzenia konsultacji społecznej i zapisanie na dowolnym etapie jej tworzenia.</w:t>
      </w:r>
    </w:p>
    <w:p>
      <w:pPr>
        <w:pStyle w:val="Normal"/>
        <w:numPr>
          <w:ilvl w:val="0"/>
          <w:numId w:val="122"/>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dowolną modyfikację zaprojektowanej konsultacji społecznej, lub jej etapu, która nie została rozpoczęta.</w:t>
      </w:r>
    </w:p>
    <w:p>
      <w:pPr>
        <w:pStyle w:val="Normal"/>
        <w:numPr>
          <w:ilvl w:val="0"/>
          <w:numId w:val="122"/>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publikowanie wyników ankiety w trakcie trwania konsultacji, jak również po jej zakończeniu oraz dodatkowo, po jej zakończeniu generować wyniki w postaci raportu.</w:t>
      </w:r>
    </w:p>
    <w:p>
      <w:pPr>
        <w:pStyle w:val="Normal"/>
        <w:numPr>
          <w:ilvl w:val="0"/>
          <w:numId w:val="122"/>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 xml:space="preserve">W przypadku, kiedy do urzędu wpłyną, na piśmie, opinie uprawnionych do udziału w konsultacjach osób i/lub podmiotów, system powinien umożliwiać operatorowi konsultacji ich ręczne wprowadzenie do systemu, </w:t>
      </w:r>
      <w:r>
        <w:rPr>
          <w:rFonts w:cs="Calibri" w:cstheme="minorHAnsi"/>
          <w:sz w:val="18"/>
          <w:szCs w:val="18"/>
          <w:lang w:bidi="en-US"/>
        </w:rPr>
        <w:t>w taki sposób, żeby te opinie były brane pod uwagę w prezentowanych przez system raportach i wynikach.</w:t>
      </w:r>
    </w:p>
    <w:p>
      <w:pPr>
        <w:pStyle w:val="Normal"/>
        <w:numPr>
          <w:ilvl w:val="0"/>
          <w:numId w:val="122"/>
        </w:numPr>
        <w:spacing w:before="0" w:after="0"/>
        <w:ind w:left="360" w:hanging="360"/>
        <w:contextualSpacing/>
        <w:jc w:val="both"/>
        <w:rPr>
          <w:rFonts w:eastAsia="Calibri" w:cs="Calibri" w:cstheme="minorHAnsi"/>
          <w:sz w:val="18"/>
          <w:szCs w:val="18"/>
          <w:lang w:eastAsia="zh-CN" w:bidi="en-US"/>
        </w:rPr>
      </w:pPr>
      <w:r>
        <w:rPr>
          <w:rFonts w:cs="Calibri" w:cstheme="minorHAnsi"/>
          <w:sz w:val="18"/>
          <w:szCs w:val="18"/>
          <w:lang w:bidi="en-US"/>
        </w:rPr>
        <w:t>W przypadku zastosowania w trakcie konsultacji innej formy, niemożliwej do przeprowadzenia w systemie (np. spotkanie), system powinien umożliwiać załączenie raportu z jego przebiegu w postaci krótkiego opisu i/lub załącznika oraz udostępnienie wszystkim zainteresowanym osobom.</w:t>
      </w:r>
    </w:p>
    <w:p>
      <w:pPr>
        <w:pStyle w:val="Normal"/>
        <w:numPr>
          <w:ilvl w:val="0"/>
          <w:numId w:val="122"/>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w sposób w pełni automatyczny udostępniać informacje o wszystkich aktualnych konsultacjach minimum kanałami RSS i/lub umożliwiać powiadomienie zarejestrowanych w systemie osób, które mogą być zainteresowane  udziałem w konsultacji społecznej.</w:t>
      </w:r>
    </w:p>
    <w:p>
      <w:pPr>
        <w:pStyle w:val="Normal"/>
        <w:numPr>
          <w:ilvl w:val="0"/>
          <w:numId w:val="122"/>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automatycznie nadawać status każdej konsultacji:</w:t>
      </w:r>
    </w:p>
    <w:p>
      <w:pPr>
        <w:pStyle w:val="Normal"/>
        <w:numPr>
          <w:ilvl w:val="1"/>
          <w:numId w:val="122"/>
        </w:numPr>
        <w:spacing w:before="0" w:after="0"/>
        <w:ind w:left="1080" w:hanging="360"/>
        <w:contextualSpacing/>
        <w:jc w:val="both"/>
        <w:rPr>
          <w:rFonts w:cs="Calibri" w:cstheme="minorHAnsi"/>
          <w:sz w:val="18"/>
          <w:szCs w:val="18"/>
          <w:lang w:bidi="en-US"/>
        </w:rPr>
      </w:pPr>
      <w:r>
        <w:rPr>
          <w:rFonts w:cs="Calibri" w:cstheme="minorHAnsi"/>
          <w:sz w:val="18"/>
          <w:szCs w:val="18"/>
          <w:lang w:bidi="en-US"/>
        </w:rPr>
        <w:t>projektowana,</w:t>
      </w:r>
    </w:p>
    <w:p>
      <w:pPr>
        <w:pStyle w:val="Normal"/>
        <w:numPr>
          <w:ilvl w:val="1"/>
          <w:numId w:val="122"/>
        </w:numPr>
        <w:spacing w:before="0" w:after="0"/>
        <w:ind w:left="1080" w:hanging="360"/>
        <w:contextualSpacing/>
        <w:jc w:val="both"/>
        <w:rPr>
          <w:rFonts w:cs="Calibri" w:cstheme="minorHAnsi"/>
          <w:sz w:val="18"/>
          <w:szCs w:val="18"/>
          <w:lang w:bidi="en-US"/>
        </w:rPr>
      </w:pPr>
      <w:r>
        <w:rPr>
          <w:rFonts w:cs="Calibri" w:cstheme="minorHAnsi"/>
          <w:sz w:val="18"/>
          <w:szCs w:val="18"/>
          <w:lang w:bidi="en-US"/>
        </w:rPr>
        <w:t>aktualna,</w:t>
      </w:r>
    </w:p>
    <w:p>
      <w:pPr>
        <w:pStyle w:val="Normal"/>
        <w:numPr>
          <w:ilvl w:val="1"/>
          <w:numId w:val="122"/>
        </w:numPr>
        <w:spacing w:before="0" w:after="0"/>
        <w:ind w:left="1080" w:hanging="360"/>
        <w:contextualSpacing/>
        <w:jc w:val="both"/>
        <w:rPr>
          <w:rFonts w:cs="Calibri" w:cstheme="minorHAnsi"/>
          <w:sz w:val="18"/>
          <w:szCs w:val="18"/>
          <w:lang w:bidi="en-US"/>
        </w:rPr>
      </w:pPr>
      <w:r>
        <w:rPr>
          <w:rFonts w:cs="Calibri" w:cstheme="minorHAnsi"/>
          <w:sz w:val="18"/>
          <w:szCs w:val="18"/>
          <w:lang w:bidi="en-US"/>
        </w:rPr>
        <w:t>zakończona,</w:t>
      </w:r>
    </w:p>
    <w:p>
      <w:pPr>
        <w:pStyle w:val="Normal"/>
        <w:numPr>
          <w:ilvl w:val="1"/>
          <w:numId w:val="122"/>
        </w:numPr>
        <w:spacing w:before="0" w:after="0"/>
        <w:ind w:left="1080" w:hanging="360"/>
        <w:contextualSpacing/>
        <w:jc w:val="both"/>
        <w:rPr>
          <w:rFonts w:eastAsia="Calibri" w:cs="Calibri" w:cstheme="minorHAnsi"/>
          <w:sz w:val="18"/>
          <w:szCs w:val="18"/>
          <w:lang w:eastAsia="zh-CN" w:bidi="en-US"/>
        </w:rPr>
      </w:pPr>
      <w:r>
        <w:rPr>
          <w:rFonts w:cs="Calibri" w:cstheme="minorHAnsi"/>
          <w:sz w:val="18"/>
          <w:szCs w:val="18"/>
          <w:lang w:bidi="en-US"/>
        </w:rPr>
        <w:t>archiwalna.</w:t>
      </w:r>
    </w:p>
    <w:p>
      <w:pPr>
        <w:pStyle w:val="Normal"/>
        <w:numPr>
          <w:ilvl w:val="0"/>
          <w:numId w:val="122"/>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Minimalna lista parametrów konsultacji, które musi wspierać system:</w:t>
      </w:r>
    </w:p>
    <w:p>
      <w:pPr>
        <w:pStyle w:val="Normal"/>
        <w:numPr>
          <w:ilvl w:val="1"/>
          <w:numId w:val="122"/>
        </w:numPr>
        <w:spacing w:before="0" w:after="0"/>
        <w:ind w:left="108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temat konsultacji,</w:t>
      </w:r>
    </w:p>
    <w:p>
      <w:pPr>
        <w:pStyle w:val="Normal"/>
        <w:numPr>
          <w:ilvl w:val="1"/>
          <w:numId w:val="122"/>
        </w:numPr>
        <w:spacing w:before="0" w:after="0"/>
        <w:ind w:left="108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data rozpoczęcia i zakończenia konsultacji,</w:t>
      </w:r>
    </w:p>
    <w:p>
      <w:pPr>
        <w:pStyle w:val="Normal"/>
        <w:numPr>
          <w:ilvl w:val="1"/>
          <w:numId w:val="122"/>
        </w:numPr>
        <w:spacing w:before="0" w:after="0"/>
        <w:ind w:left="108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data rozpoczęcia i zakończenia kolejnych etapów konsultacji,</w:t>
      </w:r>
    </w:p>
    <w:p>
      <w:pPr>
        <w:pStyle w:val="Normal"/>
        <w:numPr>
          <w:ilvl w:val="1"/>
          <w:numId w:val="122"/>
        </w:numPr>
        <w:spacing w:before="0" w:after="0"/>
        <w:ind w:left="108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data przeniesienia konsultacji do archiwum,</w:t>
      </w:r>
    </w:p>
    <w:p>
      <w:pPr>
        <w:pStyle w:val="Normal"/>
        <w:numPr>
          <w:ilvl w:val="1"/>
          <w:numId w:val="122"/>
        </w:numPr>
        <w:spacing w:before="0" w:after="0"/>
        <w:ind w:left="108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konsultacja otwarta/zamknięta,</w:t>
      </w:r>
    </w:p>
    <w:p>
      <w:pPr>
        <w:pStyle w:val="Normal"/>
        <w:numPr>
          <w:ilvl w:val="1"/>
          <w:numId w:val="122"/>
        </w:numPr>
        <w:spacing w:before="0" w:after="0"/>
        <w:ind w:left="108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osoba (operator) odpowiedzialna za przebieg konsultacji,</w:t>
      </w:r>
    </w:p>
    <w:p>
      <w:pPr>
        <w:pStyle w:val="Normal"/>
        <w:numPr>
          <w:ilvl w:val="1"/>
          <w:numId w:val="122"/>
        </w:numPr>
        <w:spacing w:before="0" w:after="0"/>
        <w:ind w:left="108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sposób identyfikacji uczestnika konsultacji.</w:t>
      </w:r>
    </w:p>
    <w:p>
      <w:pPr>
        <w:pStyle w:val="Normal"/>
        <w:numPr>
          <w:ilvl w:val="0"/>
          <w:numId w:val="122"/>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tworzenie szablonów konsultacji, które mogą być później wykorzystane do stworzenia nowej konsultacji, bazującej na szablonie.</w:t>
      </w:r>
    </w:p>
    <w:p>
      <w:pPr>
        <w:pStyle w:val="Normal"/>
        <w:numPr>
          <w:ilvl w:val="0"/>
          <w:numId w:val="122"/>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prezentować statystki dotyczące poszczególnych konsultacji społecznych, czy jej etapów, w szczególności liczbę wypowiedzi lub oddanych głosów.</w:t>
      </w:r>
    </w:p>
    <w:p>
      <w:pPr>
        <w:pStyle w:val="Normal"/>
        <w:numPr>
          <w:ilvl w:val="0"/>
          <w:numId w:val="122"/>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generowanie raportu po każdym zakończonym etapie konsultacji oraz raport końcowy z przebiegu konsultacji.</w:t>
      </w:r>
    </w:p>
    <w:p>
      <w:pPr>
        <w:pStyle w:val="Normal"/>
        <w:spacing w:before="0" w:after="1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r>
    </w:p>
    <w:p>
      <w:pPr>
        <w:pStyle w:val="Normal"/>
        <w:jc w:val="both"/>
        <w:rPr>
          <w:rFonts w:eastAsia="Calibri" w:cs="Calibri" w:cstheme="minorHAnsi"/>
          <w:b/>
          <w:b/>
          <w:sz w:val="18"/>
          <w:szCs w:val="18"/>
          <w:lang w:eastAsia="zh-CN" w:bidi="en-US"/>
        </w:rPr>
      </w:pPr>
      <w:r>
        <w:rPr>
          <w:rFonts w:cs="Calibri" w:cstheme="minorHAnsi"/>
          <w:b/>
          <w:sz w:val="18"/>
          <w:szCs w:val="18"/>
          <w:lang w:eastAsia="zh-CN" w:bidi="en-US"/>
        </w:rPr>
        <w:t xml:space="preserve">Wymagania funkcjonalne </w:t>
      </w:r>
      <w:r>
        <w:rPr>
          <w:rFonts w:eastAsia="Calibri" w:cs="Calibri" w:cstheme="minorHAnsi"/>
          <w:b/>
          <w:sz w:val="18"/>
          <w:szCs w:val="18"/>
          <w:lang w:eastAsia="zh-CN" w:bidi="en-US"/>
        </w:rPr>
        <w:t>- inicjacja konsultacji społecznych:</w:t>
      </w:r>
    </w:p>
    <w:p>
      <w:pPr>
        <w:pStyle w:val="Normal"/>
        <w:numPr>
          <w:ilvl w:val="0"/>
          <w:numId w:val="123"/>
        </w:numPr>
        <w:spacing w:lineRule="auto" w:line="240" w:before="0" w:after="0"/>
        <w:ind w:left="354" w:hanging="357"/>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złożenie dowolnej liczby wniosków w sprawie inicjacji konsultacji społecznych przez jednego lub wielu użytkowników systemu, w dowolnym czasie.</w:t>
      </w:r>
    </w:p>
    <w:p>
      <w:pPr>
        <w:pStyle w:val="Normal"/>
        <w:numPr>
          <w:ilvl w:val="0"/>
          <w:numId w:val="123"/>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konfigurację parametrów i wymogów formalnych złożenia wniosku, w szczególności w zakresie:</w:t>
      </w:r>
    </w:p>
    <w:p>
      <w:pPr>
        <w:pStyle w:val="Normal"/>
        <w:numPr>
          <w:ilvl w:val="1"/>
          <w:numId w:val="123"/>
        </w:numPr>
        <w:spacing w:before="0" w:after="0"/>
        <w:ind w:left="108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liczby wymaganych podpisów pod wnioskiem,</w:t>
      </w:r>
    </w:p>
    <w:p>
      <w:pPr>
        <w:pStyle w:val="Normal"/>
        <w:numPr>
          <w:ilvl w:val="1"/>
          <w:numId w:val="123"/>
        </w:numPr>
        <w:spacing w:before="0" w:after="0"/>
        <w:ind w:left="108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liczby dni niezbędnych do zebrania podpisów pod wnioskiem liczonych od momentu złożenia wniosku.</w:t>
      </w:r>
    </w:p>
    <w:p>
      <w:pPr>
        <w:pStyle w:val="Normal"/>
        <w:numPr>
          <w:ilvl w:val="0"/>
          <w:numId w:val="123"/>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złożenie wniosku w sprawie inicjacji konsultacji społecznej na dedykowanym formularzu ePUAP.</w:t>
      </w:r>
    </w:p>
    <w:p>
      <w:pPr>
        <w:pStyle w:val="Normal"/>
        <w:numPr>
          <w:ilvl w:val="0"/>
          <w:numId w:val="123"/>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podpisanie się profilem zaufanym pod elektronicznym wnioskiem dowolnej liczbie osób – wyrażenie poparcia, przy czym jedna osoba może złożyć tylko jeden podpis.</w:t>
      </w:r>
    </w:p>
    <w:p>
      <w:pPr>
        <w:pStyle w:val="Normal"/>
        <w:numPr>
          <w:ilvl w:val="0"/>
          <w:numId w:val="123"/>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ręczne wprowadzenie wniosku o inicjację konsultacji społecznej złożonego w wersji papierowej do urzędu oraz ręczne wprowadzenie głosów poparcia złożonych w wersji papierowej do urzędu, przy czym wprowadzone w ten sposób informacje muszą funkcjonować na tych samych zasadach, co złożony wniosek i podpisy w wersji elektronicznej.</w:t>
      </w:r>
    </w:p>
    <w:p>
      <w:pPr>
        <w:pStyle w:val="Normal"/>
        <w:numPr>
          <w:ilvl w:val="0"/>
          <w:numId w:val="123"/>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automatycznie akceptować lub odrzucać wniosek w przypadku niespełnienia warunków w zakresie liczby złożonych podpisów i/lub terminu ich złożenia.</w:t>
      </w:r>
    </w:p>
    <w:p>
      <w:pPr>
        <w:pStyle w:val="Normal"/>
        <w:numPr>
          <w:ilvl w:val="0"/>
          <w:numId w:val="123"/>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wizualizować w czasie rzeczywistym przebieg procedowania wniosku oraz prezentować statystyki związane z wnioskiem.</w:t>
      </w:r>
    </w:p>
    <w:p>
      <w:pPr>
        <w:pStyle w:val="Normal"/>
        <w:numPr>
          <w:ilvl w:val="0"/>
          <w:numId w:val="123"/>
        </w:numPr>
        <w:spacing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załączenie końcowego raportu z przebiegu obsługi wniosku i decyzji kierownictwa urzędu.</w:t>
      </w:r>
    </w:p>
    <w:p>
      <w:pPr>
        <w:pStyle w:val="Normal"/>
        <w:spacing w:before="0" w:after="1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r>
    </w:p>
    <w:p>
      <w:pPr>
        <w:pStyle w:val="Normal"/>
        <w:spacing w:before="0" w:after="160"/>
        <w:contextualSpacing/>
        <w:jc w:val="both"/>
        <w:rPr>
          <w:rFonts w:eastAsia="Calibri" w:cs="Calibri" w:cstheme="minorHAnsi"/>
          <w:b/>
          <w:b/>
          <w:sz w:val="18"/>
          <w:szCs w:val="18"/>
          <w:lang w:eastAsia="zh-CN" w:bidi="en-US"/>
        </w:rPr>
      </w:pPr>
      <w:r>
        <w:rPr>
          <w:rFonts w:cs="Calibri" w:cstheme="minorHAnsi"/>
          <w:b/>
          <w:sz w:val="18"/>
          <w:szCs w:val="18"/>
          <w:lang w:eastAsia="zh-CN" w:bidi="en-US"/>
        </w:rPr>
        <w:t xml:space="preserve">Wymagania funkcjonalne </w:t>
      </w:r>
      <w:r>
        <w:rPr>
          <w:rFonts w:eastAsia="Calibri" w:cs="Calibri" w:cstheme="minorHAnsi"/>
          <w:b/>
          <w:sz w:val="18"/>
          <w:szCs w:val="18"/>
          <w:lang w:eastAsia="zh-CN" w:bidi="en-US"/>
        </w:rPr>
        <w:t>– zgłoszenie petycji:</w:t>
      </w:r>
    </w:p>
    <w:p>
      <w:pPr>
        <w:pStyle w:val="Normal"/>
        <w:spacing w:before="0" w:after="160"/>
        <w:contextualSpacing/>
        <w:jc w:val="both"/>
        <w:rPr>
          <w:rFonts w:eastAsia="Calibri" w:cs="Calibri" w:cstheme="minorHAnsi"/>
          <w:b/>
          <w:b/>
          <w:sz w:val="18"/>
          <w:szCs w:val="18"/>
          <w:lang w:eastAsia="zh-CN" w:bidi="en-US"/>
        </w:rPr>
      </w:pPr>
      <w:r>
        <w:rPr>
          <w:rFonts w:eastAsia="Calibri" w:cs="Calibri" w:cstheme="minorHAnsi"/>
          <w:b/>
          <w:sz w:val="18"/>
          <w:szCs w:val="18"/>
          <w:lang w:eastAsia="zh-CN" w:bidi="en-US"/>
        </w:rPr>
      </w:r>
    </w:p>
    <w:p>
      <w:pPr>
        <w:pStyle w:val="Normal"/>
        <w:numPr>
          <w:ilvl w:val="0"/>
          <w:numId w:val="125"/>
        </w:numPr>
        <w:spacing w:before="0" w:after="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 xml:space="preserve">System musi umożliwiać złożenie dowolnej liczby petycji przez jednego lub wielu użytkowników systemu, w dowolnym czasie. </w:t>
      </w:r>
    </w:p>
    <w:p>
      <w:pPr>
        <w:pStyle w:val="Normal"/>
        <w:numPr>
          <w:ilvl w:val="0"/>
          <w:numId w:val="125"/>
        </w:numPr>
        <w:spacing w:before="0" w:after="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musi umożliwiać złożenie petycji w imieniu własnym, interesie publicznym lub osób trzecich.</w:t>
      </w:r>
    </w:p>
    <w:p>
      <w:pPr>
        <w:pStyle w:val="Normal"/>
        <w:numPr>
          <w:ilvl w:val="0"/>
          <w:numId w:val="125"/>
        </w:numPr>
        <w:spacing w:before="0" w:after="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musi umożliwiać złożenie petycji z załącznikiem.</w:t>
      </w:r>
    </w:p>
    <w:p>
      <w:pPr>
        <w:pStyle w:val="Normal"/>
        <w:numPr>
          <w:ilvl w:val="0"/>
          <w:numId w:val="125"/>
        </w:numPr>
        <w:spacing w:before="0" w:after="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musi umożliwiać wysłanie wezwania do uzupełnienia złożonej petycji.</w:t>
      </w:r>
    </w:p>
    <w:p>
      <w:pPr>
        <w:pStyle w:val="Normal"/>
        <w:numPr>
          <w:ilvl w:val="0"/>
          <w:numId w:val="125"/>
        </w:numPr>
        <w:spacing w:before="0" w:after="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musi umożliwiać bieżącą obsługę petycji poprzez dodawanie kolejnych wpisów przez pracownika obsługującego petycję.</w:t>
      </w:r>
    </w:p>
    <w:p>
      <w:pPr>
        <w:pStyle w:val="Normal"/>
        <w:numPr>
          <w:ilvl w:val="0"/>
          <w:numId w:val="125"/>
        </w:numPr>
        <w:spacing w:before="0" w:after="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musi na bieżąco pilnować terminów rozpatrywania petycji oraz oznaczać petycję statusami uzależnionymi od jej aktualnego procedowania.</w:t>
      </w:r>
    </w:p>
    <w:p>
      <w:pPr>
        <w:pStyle w:val="Normal"/>
        <w:numPr>
          <w:ilvl w:val="0"/>
          <w:numId w:val="125"/>
        </w:numPr>
        <w:spacing w:before="0" w:after="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musi umożliwiać zakończenie obsługi petycji w przypadku, kiedy nie jest to petycja lub nie jest jej właściwym adresatem.</w:t>
      </w:r>
    </w:p>
    <w:p>
      <w:pPr>
        <w:pStyle w:val="Normal"/>
        <w:numPr>
          <w:ilvl w:val="0"/>
          <w:numId w:val="125"/>
        </w:numPr>
        <w:spacing w:before="0" w:after="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musi umożliwiać wydłużenie terminu w przewidzianych przepisami przypadkach.</w:t>
      </w:r>
    </w:p>
    <w:p>
      <w:pPr>
        <w:pStyle w:val="Normal"/>
        <w:numPr>
          <w:ilvl w:val="0"/>
          <w:numId w:val="125"/>
        </w:numPr>
        <w:spacing w:before="0" w:after="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 xml:space="preserve">System musi umożliwiać pobranie złożonych przez składającego załączników w celu opcjonalnego wyczyszczenia z nich danych osobowych oraz załadowanie tak przygotowanych plików do systemu w celu ich opublikowania. </w:t>
      </w:r>
    </w:p>
    <w:p>
      <w:pPr>
        <w:pStyle w:val="Normal"/>
        <w:numPr>
          <w:ilvl w:val="0"/>
          <w:numId w:val="125"/>
        </w:numPr>
        <w:spacing w:before="0" w:after="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musi umożliwiać złożenie petycji na dedykowanym formularzu ePUAP.</w:t>
      </w:r>
    </w:p>
    <w:p>
      <w:pPr>
        <w:pStyle w:val="Normal"/>
        <w:numPr>
          <w:ilvl w:val="0"/>
          <w:numId w:val="125"/>
        </w:numPr>
        <w:spacing w:before="0" w:after="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musi umożliwiać podpisanie się pod petycją profilem zaufanym dowolnej liczbie osób.</w:t>
      </w:r>
    </w:p>
    <w:p>
      <w:pPr>
        <w:pStyle w:val="Normal"/>
        <w:numPr>
          <w:ilvl w:val="0"/>
          <w:numId w:val="125"/>
        </w:numPr>
        <w:spacing w:before="0" w:after="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musi umożliwiać administratorowi ręczne wprowadzenie petycji złożonej w wersji papierowej do urzędu.</w:t>
      </w:r>
    </w:p>
    <w:p>
      <w:pPr>
        <w:pStyle w:val="Normal"/>
        <w:numPr>
          <w:ilvl w:val="0"/>
          <w:numId w:val="125"/>
        </w:numPr>
        <w:spacing w:before="0" w:after="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musi umożliwiać administratorowi tworzenie grup petycji o tej samej lub podobnej treści w tzw. petycję wielokrotną.</w:t>
      </w:r>
    </w:p>
    <w:p>
      <w:pPr>
        <w:pStyle w:val="Normal"/>
        <w:numPr>
          <w:ilvl w:val="0"/>
          <w:numId w:val="125"/>
        </w:numPr>
        <w:spacing w:before="0" w:after="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musi umożliwiać administratorowi odrzucenie petycji po jej weryfikacji formalnej i merytorycznej.</w:t>
      </w:r>
    </w:p>
    <w:p>
      <w:pPr>
        <w:pStyle w:val="Normal"/>
        <w:numPr>
          <w:ilvl w:val="0"/>
          <w:numId w:val="125"/>
        </w:numPr>
        <w:spacing w:before="0" w:after="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musi umożliwiać administratorowi zmianę statusu obsługiwanej w urzędzie petycji, a w przypadku grupy petycji, automatycznie aktualizować te zmiany we wszystkich petycjach będących częścią danej grupy.</w:t>
      </w:r>
    </w:p>
    <w:p>
      <w:pPr>
        <w:pStyle w:val="Normal"/>
        <w:numPr>
          <w:ilvl w:val="0"/>
          <w:numId w:val="125"/>
        </w:numPr>
        <w:spacing w:before="0" w:after="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musi automatycznie powiadamiać osoby zainteresowane o kolejnych etapach procedowania petycji.</w:t>
      </w:r>
    </w:p>
    <w:p>
      <w:pPr>
        <w:pStyle w:val="Normal"/>
        <w:spacing w:before="0" w:after="160"/>
        <w:contextualSpacing/>
        <w:jc w:val="both"/>
        <w:rPr>
          <w:rFonts w:eastAsia="Calibri" w:cs="Calibri" w:cstheme="minorHAnsi"/>
          <w:b/>
          <w:b/>
          <w:sz w:val="18"/>
          <w:szCs w:val="18"/>
          <w:lang w:eastAsia="zh-CN" w:bidi="en-US"/>
        </w:rPr>
      </w:pPr>
      <w:r>
        <w:rPr>
          <w:rFonts w:eastAsia="Calibri" w:cs="Calibri" w:cstheme="minorHAnsi"/>
          <w:b/>
          <w:sz w:val="18"/>
          <w:szCs w:val="18"/>
          <w:lang w:eastAsia="zh-CN" w:bidi="en-US"/>
        </w:rPr>
      </w:r>
    </w:p>
    <w:p>
      <w:pPr>
        <w:pStyle w:val="Normal"/>
        <w:jc w:val="both"/>
        <w:rPr>
          <w:rFonts w:cs="Calibri" w:cstheme="minorHAnsi"/>
          <w:b/>
          <w:b/>
          <w:sz w:val="18"/>
          <w:szCs w:val="18"/>
          <w:lang w:eastAsia="zh-CN" w:bidi="en-US"/>
        </w:rPr>
      </w:pPr>
      <w:r>
        <w:rPr>
          <w:rFonts w:cs="Calibri" w:cstheme="minorHAnsi"/>
          <w:b/>
          <w:sz w:val="18"/>
          <w:szCs w:val="18"/>
          <w:lang w:eastAsia="zh-CN" w:bidi="en-US"/>
        </w:rPr>
        <w:t xml:space="preserve">Wymagania funkcjonalne </w:t>
      </w:r>
      <w:r>
        <w:rPr>
          <w:rFonts w:eastAsia="Calibri" w:cs="Calibri" w:cstheme="minorHAnsi"/>
          <w:b/>
          <w:sz w:val="18"/>
          <w:szCs w:val="18"/>
          <w:lang w:eastAsia="zh-CN" w:bidi="en-US"/>
        </w:rPr>
        <w:t>– a</w:t>
      </w:r>
      <w:r>
        <w:rPr>
          <w:rFonts w:cs="Calibri" w:cstheme="minorHAnsi"/>
          <w:b/>
          <w:sz w:val="18"/>
          <w:szCs w:val="18"/>
          <w:lang w:eastAsia="zh-CN" w:bidi="en-US"/>
        </w:rPr>
        <w:t>rchiwum systemu:</w:t>
      </w:r>
    </w:p>
    <w:p>
      <w:pPr>
        <w:pStyle w:val="ListParagraph"/>
        <w:numPr>
          <w:ilvl w:val="0"/>
          <w:numId w:val="124"/>
        </w:numPr>
        <w:spacing w:lineRule="auto" w:line="240" w:before="0" w:after="0"/>
        <w:ind w:left="360" w:hanging="360"/>
        <w:contextualSpacing/>
        <w:jc w:val="both"/>
        <w:rPr>
          <w:rFonts w:eastAsia="Calibri" w:cs="Calibri" w:cstheme="minorHAnsi"/>
          <w:sz w:val="18"/>
          <w:szCs w:val="18"/>
          <w:lang w:eastAsia="zh-CN" w:bidi="en-US"/>
        </w:rPr>
      </w:pPr>
      <w:r>
        <w:rPr>
          <w:rFonts w:eastAsia="Calibri" w:cs="Calibri" w:cstheme="minorHAnsi"/>
          <w:sz w:val="18"/>
          <w:szCs w:val="18"/>
          <w:lang w:eastAsia="zh-CN" w:bidi="en-US"/>
        </w:rPr>
        <w:t>System powinien archiwizować przebieg wszystkich form konsultacji społecznych.</w:t>
      </w:r>
    </w:p>
    <w:p>
      <w:pPr>
        <w:pStyle w:val="ListParagraph"/>
        <w:numPr>
          <w:ilvl w:val="0"/>
          <w:numId w:val="124"/>
        </w:numPr>
        <w:ind w:left="360" w:hanging="360"/>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dowolne ich przeglądanie przez wszystkie osoby, w tym również niezalogowane.</w:t>
      </w:r>
    </w:p>
    <w:p>
      <w:pPr>
        <w:pStyle w:val="ListParagraph"/>
        <w:numPr>
          <w:ilvl w:val="0"/>
          <w:numId w:val="124"/>
        </w:numPr>
        <w:ind w:left="360" w:hanging="360"/>
        <w:jc w:val="both"/>
        <w:rPr>
          <w:rFonts w:eastAsia="Calibri" w:cs="Calibri" w:cstheme="minorHAnsi"/>
          <w:sz w:val="18"/>
          <w:szCs w:val="18"/>
          <w:lang w:eastAsia="zh-CN" w:bidi="en-US"/>
        </w:rPr>
      </w:pPr>
      <w:r>
        <w:rPr>
          <w:rFonts w:eastAsia="Calibri" w:cs="Calibri" w:cstheme="minorHAnsi"/>
          <w:sz w:val="18"/>
          <w:szCs w:val="18"/>
          <w:lang w:eastAsia="zh-CN" w:bidi="en-US"/>
        </w:rPr>
        <w:t>System powinien umożliwiać wyszukiwanie informacji znajdujących się w archiwum.</w:t>
      </w:r>
    </w:p>
    <w:p>
      <w:pPr>
        <w:pStyle w:val="Normal"/>
        <w:spacing w:before="0" w:after="160"/>
        <w:contextualSpacing/>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t>Wymagania niefunkcjonalne:</w:t>
      </w:r>
    </w:p>
    <w:p>
      <w:pPr>
        <w:pStyle w:val="ListParagraph"/>
        <w:numPr>
          <w:ilvl w:val="0"/>
          <w:numId w:val="11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 xml:space="preserve">System musi być zaprojektowany w modelu trójwarstwowym: </w:t>
      </w:r>
    </w:p>
    <w:p>
      <w:pPr>
        <w:pStyle w:val="ListParagraph"/>
        <w:numPr>
          <w:ilvl w:val="0"/>
          <w:numId w:val="25"/>
        </w:numPr>
        <w:spacing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warstwa danych,</w:t>
      </w:r>
    </w:p>
    <w:p>
      <w:pPr>
        <w:pStyle w:val="ListParagraph"/>
        <w:numPr>
          <w:ilvl w:val="0"/>
          <w:numId w:val="25"/>
        </w:numPr>
        <w:spacing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warstwa aplikacji,</w:t>
      </w:r>
    </w:p>
    <w:p>
      <w:pPr>
        <w:pStyle w:val="ListParagraph"/>
        <w:numPr>
          <w:ilvl w:val="0"/>
          <w:numId w:val="25"/>
        </w:numPr>
        <w:spacing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warstwa prezentacji - przeglądarka internetowa - za pośrednictwem której następuje właściwa obsługa systemu przez użytkownika końcowego.</w:t>
      </w:r>
    </w:p>
    <w:p>
      <w:pPr>
        <w:pStyle w:val="ListParagraph"/>
        <w:numPr>
          <w:ilvl w:val="0"/>
          <w:numId w:val="11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pracować w wersji sieciowej z wykorzystaniem protokołu TCP/IP oraz być w pełni kompatybilny z sieciami TCP/IP.</w:t>
      </w:r>
    </w:p>
    <w:p>
      <w:pPr>
        <w:pStyle w:val="ListParagraph"/>
        <w:numPr>
          <w:ilvl w:val="0"/>
          <w:numId w:val="11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Część publiczna systemu musi być dostępna z poziomu Centralnej Platformy eUsług Mieszkańca.</w:t>
      </w:r>
    </w:p>
    <w:p>
      <w:pPr>
        <w:pStyle w:val="ListParagraph"/>
        <w:numPr>
          <w:ilvl w:val="0"/>
          <w:numId w:val="11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Architektura systemu powinna umożliwiać pracę jedno i wielostanowiskową, zapewniać jednokrotne wprowadzanie danych tak, aby były one dostępne dla wszystkich użytkowników.</w:t>
      </w:r>
    </w:p>
    <w:p>
      <w:pPr>
        <w:pStyle w:val="ListParagraph"/>
        <w:numPr>
          <w:ilvl w:val="0"/>
          <w:numId w:val="11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w zakresie wydruków musi wykorzystywać funkcjonalność systemu operacyjnego.</w:t>
      </w:r>
    </w:p>
    <w:p>
      <w:pPr>
        <w:pStyle w:val="ListParagraph"/>
        <w:numPr>
          <w:ilvl w:val="0"/>
          <w:numId w:val="11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prawidłowo pracować na najnowszych wersjach przeglądarek.</w:t>
      </w:r>
    </w:p>
    <w:p>
      <w:pPr>
        <w:pStyle w:val="ListParagraph"/>
        <w:numPr>
          <w:ilvl w:val="0"/>
          <w:numId w:val="11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Interfejs użytkownika (w tym administratora) powinien być w całości polskojęzyczny.</w:t>
      </w:r>
    </w:p>
    <w:p>
      <w:pPr>
        <w:pStyle w:val="ListParagraph"/>
        <w:numPr>
          <w:ilvl w:val="0"/>
          <w:numId w:val="11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Dokumentacja powinna zawierać opis funkcji programu, wyjaśniać zasady pracy z programem, oraz zawierać opisy przykładowych scenariuszy pracy.</w:t>
      </w:r>
    </w:p>
    <w:p>
      <w:pPr>
        <w:pStyle w:val="ListParagraph"/>
        <w:numPr>
          <w:ilvl w:val="0"/>
          <w:numId w:val="11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Dokumentacja musi być dostępna z poziomu oprogramowania w postaci elektronicznej.</w:t>
      </w:r>
    </w:p>
    <w:p>
      <w:pPr>
        <w:pStyle w:val="ListParagraph"/>
        <w:numPr>
          <w:ilvl w:val="0"/>
          <w:numId w:val="11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zapewniać weryfikację wprowadzanych danych w formularzach i kreatorach.</w:t>
      </w:r>
    </w:p>
    <w:p>
      <w:pPr>
        <w:pStyle w:val="ListParagraph"/>
        <w:numPr>
          <w:ilvl w:val="0"/>
          <w:numId w:val="11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Zapewnienie bezpieczeństwa danych zarówno na poziomie danych wrażliwych jak i komunikacji sieciowej przy zastosowaniu bezpiecznych protokołów sieciowych.</w:t>
      </w:r>
    </w:p>
    <w:p>
      <w:pPr>
        <w:pStyle w:val="ListParagraph"/>
        <w:numPr>
          <w:ilvl w:val="0"/>
          <w:numId w:val="119"/>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zapewniać możliwość utworzenia kopii zapasowej danych w dowolnym momencie.</w:t>
      </w:r>
    </w:p>
    <w:p>
      <w:pPr>
        <w:pStyle w:val="Normal"/>
        <w:spacing w:before="0" w:after="16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r>
    </w:p>
    <w:p>
      <w:pPr>
        <w:pStyle w:val="Normal"/>
        <w:spacing w:before="0" w:after="160"/>
        <w:contextualSpacing/>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t>Licencjonowanie:</w:t>
      </w:r>
    </w:p>
    <w:p>
      <w:pPr>
        <w:pStyle w:val="ListParagraph"/>
        <w:numPr>
          <w:ilvl w:val="0"/>
          <w:numId w:val="11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 xml:space="preserve">Licencjobiorcą wszystkich licencji będzie </w:t>
      </w:r>
      <w:r>
        <w:rPr>
          <w:rFonts w:cs="Calibri" w:cstheme="minorHAnsi"/>
          <w:sz w:val="18"/>
          <w:szCs w:val="18"/>
        </w:rPr>
        <w:t>Gmina Miejska Świeradów Zdrój</w:t>
      </w:r>
      <w:r>
        <w:rPr>
          <w:rFonts w:eastAsia="Calibri" w:cs="Calibri" w:cstheme="minorHAnsi"/>
          <w:color w:val="000000"/>
          <w:sz w:val="18"/>
          <w:szCs w:val="18"/>
          <w:lang w:eastAsia="zh-CN"/>
        </w:rPr>
        <w:t>.</w:t>
      </w:r>
    </w:p>
    <w:p>
      <w:pPr>
        <w:pStyle w:val="ListParagraph"/>
        <w:numPr>
          <w:ilvl w:val="0"/>
          <w:numId w:val="11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Licencje muszą zostać wystawione na czas nieoznaczony (bezterminowy).</w:t>
      </w:r>
    </w:p>
    <w:p>
      <w:pPr>
        <w:pStyle w:val="ListParagraph"/>
        <w:numPr>
          <w:ilvl w:val="0"/>
          <w:numId w:val="11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Oferowane licencje muszą pozwalać na użytkowanie oprogramowania zgodnie z przepisami prawa oraz zapisami niniejszej specyfikacji.</w:t>
      </w:r>
    </w:p>
    <w:p>
      <w:pPr>
        <w:pStyle w:val="ListParagraph"/>
        <w:numPr>
          <w:ilvl w:val="0"/>
          <w:numId w:val="11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w:t>
      </w:r>
    </w:p>
    <w:p>
      <w:pPr>
        <w:pStyle w:val="ListParagraph"/>
        <w:numPr>
          <w:ilvl w:val="0"/>
          <w:numId w:val="11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oprogramowania musi być licencją bez ograniczenia ilości komputerów, serwerów, na których można zainstalować i używać oprogramowanie.</w:t>
      </w:r>
    </w:p>
    <w:p>
      <w:pPr>
        <w:pStyle w:val="ListParagraph"/>
        <w:numPr>
          <w:ilvl w:val="0"/>
          <w:numId w:val="11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na oprogramowanie nie może w żaden sposób ograniczać sposobu pracy użytkowników końcowych (np. praca w sieci LAN, praca zdalna poprzez Internet). Użytkownik może pracować w dowolny dostępny technologicznie sposób.</w:t>
      </w:r>
    </w:p>
    <w:p>
      <w:pPr>
        <w:pStyle w:val="ListParagraph"/>
        <w:numPr>
          <w:ilvl w:val="0"/>
          <w:numId w:val="11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oprogramowania nie może ograniczać prawa licencjobiorcy do wykonania kopii bezpieczeństwa oprogramowania w ilości, którą uzna za stosowną.</w:t>
      </w:r>
    </w:p>
    <w:p>
      <w:pPr>
        <w:pStyle w:val="ListParagraph"/>
        <w:numPr>
          <w:ilvl w:val="0"/>
          <w:numId w:val="11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oprogramowania nie może ograniczać prawa licencjobiorcy do instalacji użytkowania oprogramowania na serwerach zapasowych uruchamianych w przypadku awarii serwerów podstawowych.</w:t>
      </w:r>
    </w:p>
    <w:p>
      <w:pPr>
        <w:pStyle w:val="ListParagraph"/>
        <w:numPr>
          <w:ilvl w:val="0"/>
          <w:numId w:val="11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oprogramowania nie może ograniczać prawa licencjobiorcy do korzystania z oprogramowania na dowolnym komputerze klienckim (licencja nie może być przypisana do komputera/urządzenia).</w:t>
      </w:r>
    </w:p>
    <w:p>
      <w:pPr>
        <w:pStyle w:val="ListParagraph"/>
        <w:numPr>
          <w:ilvl w:val="0"/>
          <w:numId w:val="118"/>
        </w:numPr>
        <w:spacing w:lineRule="auto" w:line="240" w:before="0" w:after="0"/>
        <w:contextualSpacing/>
        <w:jc w:val="both"/>
        <w:rPr>
          <w:rFonts w:eastAsia="Calibri" w:cs="Calibri" w:cstheme="minorHAnsi"/>
          <w:color w:val="000000"/>
          <w:sz w:val="18"/>
          <w:szCs w:val="18"/>
          <w:lang w:eastAsia="zh-CN"/>
        </w:rPr>
      </w:pPr>
      <w:ins w:id="6" w:author="Autor" w:date="0-00-00T00:00:00Z">
        <w:r>
          <w:rPr>
            <w:rFonts w:eastAsia="Calibri" w:cs="Calibri" w:cstheme="minorHAnsi"/>
            <w:color w:val="000000"/>
            <w:sz w:val="18"/>
            <w:szCs w:val="18"/>
            <w:lang w:eastAsia="zh-CN"/>
          </w:rPr>
          <w:t>Licencja oprogramowania musi pozwalać na modyfikację, zmianę, rozbudowę, oprogramowania w celu przystosowania go do potrzeb Miasta w zakresie jakim umożliwia to udzielona licencja.</w:t>
        </w:r>
      </w:ins>
    </w:p>
    <w:p>
      <w:pPr>
        <w:pStyle w:val="ListParagraph"/>
        <w:numPr>
          <w:ilvl w:val="0"/>
          <w:numId w:val="118"/>
        </w:numPr>
        <w:spacing w:lineRule="auto" w:line="240" w:before="0" w:after="0"/>
        <w:contextualSpacing/>
        <w:jc w:val="both"/>
        <w:rPr>
          <w:rFonts w:eastAsia="Calibri" w:cs="Calibri" w:cstheme="minorHAnsi"/>
          <w:color w:val="000000"/>
          <w:sz w:val="18"/>
          <w:szCs w:val="18"/>
          <w:lang w:eastAsia="zh-CN"/>
        </w:rPr>
      </w:pPr>
      <w:del w:id="7" w:author="Autor" w:date="0-00-00T00:00:00Z">
        <w:r>
          <w:rPr>
            <w:rFonts w:eastAsia="Calibri" w:cs="Calibri" w:cstheme="minorHAnsi"/>
            <w:color w:val="000000"/>
            <w:sz w:val="18"/>
            <w:szCs w:val="18"/>
            <w:lang w:eastAsia="zh-CN"/>
          </w:rPr>
          <w:delText>Licencja oprogramowania musi pozwalać na modyfikację, zmianę, rozbudowę, oprogramowania w celu przystosowania go do potrzeb Miasta.</w:delText>
        </w:r>
      </w:del>
    </w:p>
    <w:p>
      <w:pPr>
        <w:pStyle w:val="ListParagraph"/>
        <w:numPr>
          <w:ilvl w:val="0"/>
          <w:numId w:val="11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Dostarczane oprogramowanie musi być objęte minimum 24 miesięczną gwarancją producenta.</w:t>
      </w:r>
    </w:p>
    <w:p>
      <w:pPr>
        <w:pStyle w:val="Normal"/>
        <w:rPr>
          <w:rFonts w:eastAsia="Calibri" w:cs="Calibri" w:cstheme="minorHAnsi"/>
          <w:color w:val="000000"/>
          <w:sz w:val="18"/>
          <w:szCs w:val="18"/>
          <w:lang w:eastAsia="zh-CN"/>
        </w:rPr>
      </w:pPr>
      <w:r>
        <w:rPr>
          <w:rFonts w:eastAsia="Calibri" w:cs="Calibri" w:cstheme="minorHAnsi"/>
          <w:color w:val="000000"/>
          <w:sz w:val="18"/>
          <w:szCs w:val="18"/>
          <w:lang w:eastAsia="zh-CN"/>
        </w:rPr>
      </w:r>
      <w:r>
        <w:br w:type="page"/>
      </w:r>
    </w:p>
    <w:p>
      <w:pPr>
        <w:pStyle w:val="Nagwek2"/>
        <w:rPr/>
      </w:pPr>
      <w:r>
        <w:rPr/>
        <w:t xml:space="preserve"> </w:t>
      </w:r>
      <w:r>
        <w:rPr/>
        <w:tab/>
      </w:r>
      <w:bookmarkStart w:id="18" w:name="_Toc483768780"/>
      <w:bookmarkEnd w:id="18"/>
      <w:r>
        <w:rPr/>
        <w:t>5.2</w:t>
        <w:tab/>
        <w:t>Wdrożenie portalu partycypacji społecznej</w:t>
      </w:r>
    </w:p>
    <w:p>
      <w:pPr>
        <w:pStyle w:val="Normal"/>
        <w:spacing w:lineRule="auto" w:line="240" w:before="0" w:after="0"/>
        <w:jc w:val="both"/>
        <w:rPr>
          <w:rFonts w:cs="Arial"/>
          <w:sz w:val="18"/>
          <w:szCs w:val="18"/>
        </w:rPr>
      </w:pPr>
      <w:r>
        <w:rPr>
          <w:rFonts w:cs="Arial"/>
          <w:sz w:val="18"/>
          <w:szCs w:val="18"/>
        </w:rPr>
      </w:r>
    </w:p>
    <w:p>
      <w:pPr>
        <w:pStyle w:val="Normal"/>
        <w:spacing w:lineRule="auto" w:line="240" w:before="0" w:after="0"/>
        <w:jc w:val="both"/>
        <w:rPr>
          <w:rFonts w:cs="Arial"/>
          <w:sz w:val="18"/>
          <w:szCs w:val="18"/>
        </w:rPr>
      </w:pPr>
      <w:r>
        <w:rPr>
          <w:rFonts w:cs="Arial"/>
          <w:sz w:val="18"/>
          <w:szCs w:val="18"/>
        </w:rPr>
        <w:t>W ramach projektu przewiduje się zmniejszanie roli infrastruktury na rzecz outsourcingu mocy obliczeniowych, czyli tzw. „chmury obliczeniowej” w modelu IaaS (Infrastructure as a Service) dla wdrażanego oprogramowania.</w:t>
      </w:r>
    </w:p>
    <w:p>
      <w:pPr>
        <w:pStyle w:val="Normal"/>
        <w:spacing w:lineRule="auto" w:line="240" w:before="0" w:after="0"/>
        <w:jc w:val="both"/>
        <w:rPr>
          <w:rFonts w:cs="Arial"/>
          <w:sz w:val="18"/>
          <w:szCs w:val="18"/>
        </w:rPr>
      </w:pPr>
      <w:r>
        <w:rPr>
          <w:rFonts w:cs="Arial"/>
          <w:sz w:val="18"/>
          <w:szCs w:val="18"/>
        </w:rPr>
        <w:t>Urząd zamiast kupować czy też dzierżawić sprzęt oraz aplikacje systemów operacyjnych dla systemów płacą abonament za dostęp do infrastruktury, która z kolei zapewnia im wydzieloną i zabezpieczoną przestrzeń pracy. Wartość abonamentu jest uzależniona od różnych parametrów, w tym liczby użytkowników korzystających z oprogramowania, liczby wystawianych dokumentów, zamówień, itd. Jednocześnie w celu zapewnienia realizacji usług w okresie trwałości projektu, wysokiej dostępności usług urząd jest zobligowany do zakupu licencji oprogramowania umożliwiającego im dostosowanie oprogramowania do swoich procedur i regulaminów, wieczyste użytkowanie oprogramowania, prawa licencyjne do dowolnego przeniesienia oprogramowania na swoje serwery w przypadku nie wywiązywania się firm z obowiązków świadczenia usług.</w:t>
      </w:r>
    </w:p>
    <w:p>
      <w:pPr>
        <w:pStyle w:val="Normal"/>
        <w:spacing w:lineRule="auto" w:line="240" w:before="0" w:after="0"/>
        <w:jc w:val="both"/>
        <w:rPr>
          <w:rFonts w:cs="Arial"/>
          <w:sz w:val="18"/>
          <w:szCs w:val="18"/>
        </w:rPr>
      </w:pPr>
      <w:r>
        <w:rPr>
          <w:rFonts w:cs="Arial"/>
          <w:sz w:val="18"/>
          <w:szCs w:val="18"/>
        </w:rPr>
      </w:r>
    </w:p>
    <w:p>
      <w:pPr>
        <w:pStyle w:val="Normal"/>
        <w:spacing w:lineRule="auto" w:line="240" w:before="0" w:after="0"/>
        <w:jc w:val="both"/>
        <w:rPr>
          <w:rFonts w:cs="Arial"/>
          <w:sz w:val="18"/>
          <w:szCs w:val="18"/>
        </w:rPr>
      </w:pPr>
      <w:r>
        <w:rPr>
          <w:rFonts w:cs="Arial"/>
          <w:sz w:val="18"/>
          <w:szCs w:val="18"/>
        </w:rPr>
        <w:t>Wdrożenie systemu zapewni prawidłowe działanie systemu w modelu chmury obliczeniowej IaaS co służyć będzie:</w:t>
      </w:r>
    </w:p>
    <w:p>
      <w:pPr>
        <w:pStyle w:val="Normal"/>
        <w:spacing w:lineRule="auto" w:line="240" w:before="0" w:after="0"/>
        <w:jc w:val="both"/>
        <w:rPr>
          <w:rFonts w:cs="Arial"/>
          <w:sz w:val="18"/>
          <w:szCs w:val="18"/>
        </w:rPr>
      </w:pPr>
      <w:r>
        <w:rPr>
          <w:rFonts w:cs="Arial"/>
          <w:sz w:val="18"/>
          <w:szCs w:val="18"/>
        </w:rPr>
        <w:t>- zapewnieniu pełnej funkcjonalności systemu.</w:t>
      </w:r>
    </w:p>
    <w:p>
      <w:pPr>
        <w:pStyle w:val="Normal"/>
        <w:spacing w:lineRule="auto" w:line="240" w:before="0" w:after="0"/>
        <w:jc w:val="both"/>
        <w:rPr>
          <w:rFonts w:cs="Arial"/>
          <w:sz w:val="18"/>
          <w:szCs w:val="18"/>
        </w:rPr>
      </w:pPr>
      <w:r>
        <w:rPr>
          <w:rFonts w:cs="Arial"/>
          <w:sz w:val="18"/>
          <w:szCs w:val="18"/>
        </w:rPr>
        <w:t>- zapewnieniu dostępności systemu w oparciu o umowę SLA na poziomie 99 %.</w:t>
      </w:r>
    </w:p>
    <w:p>
      <w:pPr>
        <w:pStyle w:val="Normal"/>
        <w:spacing w:lineRule="auto" w:line="240" w:before="0" w:after="0"/>
        <w:jc w:val="both"/>
        <w:rPr>
          <w:rFonts w:cs="Arial"/>
          <w:sz w:val="18"/>
          <w:szCs w:val="18"/>
        </w:rPr>
      </w:pPr>
      <w:r>
        <w:rPr>
          <w:rFonts w:cs="Arial"/>
          <w:sz w:val="18"/>
          <w:szCs w:val="18"/>
        </w:rPr>
        <w:t>- zapewnieniu prędkości łącza internetowego min. 1 Gbps.</w:t>
      </w:r>
    </w:p>
    <w:p>
      <w:pPr>
        <w:pStyle w:val="Normal"/>
        <w:spacing w:lineRule="auto" w:line="240" w:before="0" w:after="0"/>
        <w:jc w:val="both"/>
        <w:rPr>
          <w:rFonts w:cs="Arial"/>
          <w:sz w:val="18"/>
          <w:szCs w:val="18"/>
        </w:rPr>
      </w:pPr>
      <w:r>
        <w:rPr>
          <w:rFonts w:cs="Arial"/>
          <w:sz w:val="18"/>
          <w:szCs w:val="18"/>
        </w:rPr>
        <w:t>- zapewnieniu przestrzeni dla działania systemu bez limitu.</w:t>
      </w:r>
    </w:p>
    <w:p>
      <w:pPr>
        <w:pStyle w:val="Normal"/>
        <w:spacing w:lineRule="auto" w:line="240" w:before="0" w:after="0"/>
        <w:jc w:val="both"/>
        <w:rPr>
          <w:rFonts w:cs="Arial"/>
          <w:sz w:val="18"/>
          <w:szCs w:val="18"/>
        </w:rPr>
      </w:pPr>
      <w:r>
        <w:rPr>
          <w:rFonts w:cs="Arial"/>
          <w:sz w:val="18"/>
          <w:szCs w:val="18"/>
        </w:rPr>
        <w:t>- zapewnieniu certyfikatu SSL.</w:t>
      </w:r>
    </w:p>
    <w:p>
      <w:pPr>
        <w:pStyle w:val="Normal"/>
        <w:spacing w:lineRule="auto" w:line="240" w:before="0" w:after="0"/>
        <w:jc w:val="both"/>
        <w:rPr>
          <w:rFonts w:cs="Arial"/>
          <w:sz w:val="18"/>
          <w:szCs w:val="18"/>
        </w:rPr>
      </w:pPr>
      <w:r>
        <w:rPr>
          <w:rFonts w:cs="Arial"/>
          <w:sz w:val="18"/>
          <w:szCs w:val="18"/>
        </w:rPr>
        <w:t>- zapewnieniu kopii zapasowej systemu dla minimum 72 godzin wstecz.</w:t>
      </w:r>
    </w:p>
    <w:p>
      <w:pPr>
        <w:pStyle w:val="Normal"/>
        <w:spacing w:lineRule="auto" w:line="240" w:before="0" w:after="0"/>
        <w:jc w:val="both"/>
        <w:rPr>
          <w:rFonts w:cs="Arial"/>
          <w:sz w:val="18"/>
          <w:szCs w:val="18"/>
        </w:rPr>
      </w:pPr>
      <w:r>
        <w:rPr>
          <w:rFonts w:cs="Arial"/>
          <w:sz w:val="18"/>
          <w:szCs w:val="18"/>
        </w:rPr>
      </w:r>
    </w:p>
    <w:p>
      <w:pPr>
        <w:pStyle w:val="Normal"/>
        <w:spacing w:lineRule="auto" w:line="240" w:before="0" w:after="0"/>
        <w:jc w:val="both"/>
        <w:rPr>
          <w:rFonts w:cs="Arial"/>
          <w:sz w:val="18"/>
          <w:szCs w:val="18"/>
        </w:rPr>
      </w:pPr>
      <w:r>
        <w:rPr>
          <w:rFonts w:cs="Arial"/>
          <w:sz w:val="18"/>
          <w:szCs w:val="18"/>
        </w:rPr>
        <w:t>Wdrożenie systemu obejmie:</w:t>
      </w:r>
    </w:p>
    <w:p>
      <w:pPr>
        <w:pStyle w:val="ListParagraph"/>
        <w:numPr>
          <w:ilvl w:val="0"/>
          <w:numId w:val="126"/>
        </w:numPr>
        <w:spacing w:lineRule="auto" w:line="240" w:before="0" w:after="0"/>
        <w:contextualSpacing/>
        <w:jc w:val="both"/>
        <w:rPr>
          <w:rFonts w:cs="Arial"/>
          <w:sz w:val="18"/>
          <w:szCs w:val="18"/>
          <w:lang w:eastAsia="pl-PL"/>
        </w:rPr>
      </w:pPr>
      <w:r>
        <w:rPr>
          <w:rFonts w:cs="Arial"/>
          <w:sz w:val="18"/>
          <w:szCs w:val="18"/>
          <w:lang w:eastAsia="pl-PL"/>
        </w:rPr>
        <w:t>instruktaże oraz asystę stanowiskową dla administratora i użytkowników systemu polegająca na:</w:t>
      </w:r>
    </w:p>
    <w:p>
      <w:pPr>
        <w:pStyle w:val="ListParagraph"/>
        <w:numPr>
          <w:ilvl w:val="0"/>
          <w:numId w:val="127"/>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przeprowadzeniu instruktażu obsługi całego systemu bądź jego części wspomagającego obsługę obszarów działalności urzędu dla wskazanych przez urząd pracowników;</w:t>
      </w:r>
    </w:p>
    <w:p>
      <w:pPr>
        <w:pStyle w:val="ListParagraph"/>
        <w:numPr>
          <w:ilvl w:val="0"/>
          <w:numId w:val="127"/>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przeprowadzeniu we współpracy z każdym wskazanym przez urząd pracownikiem analizy stanowiskowej zadań realizowanych w systemie charakterystycznych dla konkretnych merytorycznych stanowisk pracowniczych;</w:t>
      </w:r>
    </w:p>
    <w:p>
      <w:pPr>
        <w:pStyle w:val="ListParagraph"/>
        <w:numPr>
          <w:ilvl w:val="0"/>
          <w:numId w:val="127"/>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przeprowadzeniu instruktażu w zakresie zarządzania użytkownikami i uprawnieniami, zabezpieczania i odtwarzania danych systemu dla osób pełniących obowiązki administratorów systemu wskazanych przez urząd;</w:t>
      </w:r>
    </w:p>
    <w:p>
      <w:pPr>
        <w:pStyle w:val="ListParagraph"/>
        <w:numPr>
          <w:ilvl w:val="0"/>
          <w:numId w:val="126"/>
        </w:numPr>
        <w:spacing w:lineRule="auto" w:line="240" w:before="0" w:after="0"/>
        <w:ind w:left="279" w:hanging="279"/>
        <w:contextualSpacing/>
        <w:jc w:val="both"/>
        <w:rPr>
          <w:rFonts w:cs="Arial"/>
          <w:sz w:val="18"/>
          <w:szCs w:val="18"/>
          <w:lang w:eastAsia="pl-PL"/>
        </w:rPr>
      </w:pPr>
      <w:r>
        <w:rPr>
          <w:rFonts w:cs="Arial"/>
          <w:sz w:val="18"/>
          <w:szCs w:val="18"/>
          <w:lang w:eastAsia="pl-PL"/>
        </w:rPr>
        <w:t>przeprowadzenie testów penetracyjnych systemu polegających na:</w:t>
      </w:r>
    </w:p>
    <w:p>
      <w:pPr>
        <w:pStyle w:val="ListParagraph"/>
        <w:numPr>
          <w:ilvl w:val="0"/>
          <w:numId w:val="128"/>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p>
    <w:p>
      <w:pPr>
        <w:pStyle w:val="ListParagraph"/>
        <w:numPr>
          <w:ilvl w:val="0"/>
          <w:numId w:val="128"/>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badaniu luk dostarczanych systemów informatycznych;</w:t>
      </w:r>
    </w:p>
    <w:p>
      <w:pPr>
        <w:pStyle w:val="ListParagraph"/>
        <w:numPr>
          <w:ilvl w:val="0"/>
          <w:numId w:val="128"/>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identyfikację podatności systemów i sieci na ataki typu: DoS, DDoS, Sniffing, Spoffing, XSS, Hijacking, Backdoor, Flooding, Password, Guessing;</w:t>
      </w:r>
    </w:p>
    <w:p>
      <w:pPr>
        <w:pStyle w:val="ListParagraph"/>
        <w:numPr>
          <w:ilvl w:val="0"/>
          <w:numId w:val="128"/>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pPr>
        <w:pStyle w:val="ListParagraph"/>
        <w:numPr>
          <w:ilvl w:val="0"/>
          <w:numId w:val="126"/>
        </w:numPr>
        <w:spacing w:lineRule="auto" w:line="240" w:before="0" w:after="0"/>
        <w:ind w:left="279" w:hanging="279"/>
        <w:contextualSpacing/>
        <w:jc w:val="both"/>
        <w:rPr>
          <w:rFonts w:cs="Arial"/>
          <w:sz w:val="18"/>
          <w:szCs w:val="18"/>
          <w:lang w:eastAsia="pl-PL"/>
        </w:rPr>
      </w:pPr>
      <w:r>
        <w:rPr>
          <w:rFonts w:cs="Arial"/>
          <w:sz w:val="18"/>
          <w:szCs w:val="18"/>
          <w:lang w:eastAsia="pl-PL"/>
        </w:rPr>
        <w:t>zapewnienie opieki powdrożeniowej systemu w okresie trwania projektu polegającej na:</w:t>
      </w:r>
    </w:p>
    <w:p>
      <w:pPr>
        <w:pStyle w:val="ListParagraph"/>
        <w:numPr>
          <w:ilvl w:val="0"/>
          <w:numId w:val="129"/>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świadczeniu pomocy technicznej,</w:t>
      </w:r>
    </w:p>
    <w:p>
      <w:pPr>
        <w:pStyle w:val="ListParagraph"/>
        <w:numPr>
          <w:ilvl w:val="0"/>
          <w:numId w:val="129"/>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świadczeniu usług utrzymania i konserwacji dla dostarczonego oprogramowania,</w:t>
      </w:r>
    </w:p>
    <w:p>
      <w:pPr>
        <w:pStyle w:val="ListParagraph"/>
        <w:numPr>
          <w:ilvl w:val="0"/>
          <w:numId w:val="129"/>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dostarczaniu nowych wersji oprogramowania będących wynikiem wprowadzenia koniecznych zmian w funkcjonowaniu systemu związanych z wejściem w życie nowych przepisów,</w:t>
      </w:r>
    </w:p>
    <w:p>
      <w:pPr>
        <w:pStyle w:val="ListParagraph"/>
        <w:numPr>
          <w:ilvl w:val="0"/>
          <w:numId w:val="129"/>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przekazywaniu w terminach uprzedzających datę wejścia w życie znowelizowanych lub nowych przepisów prawa nowych wersji oprogramowania, włącznie z koniecznym w tym zakresie udzieleniem licencji do nowej wersji systemu,</w:t>
      </w:r>
    </w:p>
    <w:p>
      <w:pPr>
        <w:pStyle w:val="ListParagraph"/>
        <w:numPr>
          <w:ilvl w:val="0"/>
          <w:numId w:val="129"/>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dostarczaniu nowych, ulepszonych wersji oprogramowania lub innych komponentów systemu będących konsekwencją wykonywania w nich zmian wynikłych ze stwierdzonych niedoskonałości technicznych,</w:t>
      </w:r>
    </w:p>
    <w:p>
      <w:pPr>
        <w:pStyle w:val="ListParagraph"/>
        <w:numPr>
          <w:ilvl w:val="0"/>
          <w:numId w:val="129"/>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dostarczaniu nowych wersji dokumentacji użytkownika oraz dokumentacji technicznej zgodnych co do wersji jak i również zakresu zaimplementowanych i działających funkcji z wersją dostarczonego oprogramowania aplikacyjnego,</w:t>
      </w:r>
    </w:p>
    <w:p>
      <w:pPr>
        <w:pStyle w:val="ListParagraph"/>
        <w:numPr>
          <w:ilvl w:val="0"/>
          <w:numId w:val="129"/>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świadczeniu telefonicznie usług doradztwa i opieki w zakresie eksploatacji systemu, jeżeli wymagają tego kwestie techniczne lub organizacyjne, a nie jest to spowodowane brakiem wiedzy lub przeszkolenia pracowników, a brak podjęcia takiego działania przez Wykonawcę może spowodować nieprawidłową eksploatację systemu lub czasowe jej wstrzymanie,</w:t>
      </w:r>
    </w:p>
    <w:p>
      <w:pPr>
        <w:pStyle w:val="ListParagraph"/>
        <w:numPr>
          <w:ilvl w:val="0"/>
          <w:numId w:val="129"/>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podejmowaniu czynności związanych z diagnozowaniem problemów oraz usuwaniem przyczyn nieprawidłowego funkcjonowania dostarczonego rozwiązania.</w:t>
      </w:r>
    </w:p>
    <w:p>
      <w:pPr>
        <w:pStyle w:val="Normal"/>
        <w:rPr>
          <w:rFonts w:eastAsia="Calibri" w:cs="Arial"/>
          <w:color w:val="000000"/>
          <w:sz w:val="18"/>
          <w:szCs w:val="18"/>
          <w:lang w:eastAsia="zh-CN"/>
        </w:rPr>
      </w:pPr>
      <w:r>
        <w:rPr>
          <w:rFonts w:eastAsia="Calibri" w:cs="Arial"/>
          <w:color w:val="000000"/>
          <w:sz w:val="18"/>
          <w:szCs w:val="18"/>
          <w:lang w:eastAsia="zh-CN"/>
        </w:rPr>
      </w:r>
      <w:r>
        <w:br w:type="page"/>
      </w:r>
    </w:p>
    <w:p>
      <w:pPr>
        <w:pStyle w:val="Nagwek2"/>
        <w:rPr/>
      </w:pPr>
      <w:r>
        <w:rPr/>
        <w:t xml:space="preserve"> </w:t>
      </w:r>
      <w:r>
        <w:rPr/>
        <w:tab/>
      </w:r>
      <w:bookmarkStart w:id="19" w:name="_Toc483768781"/>
      <w:bookmarkEnd w:id="19"/>
      <w:r>
        <w:rPr/>
        <w:t>5.3</w:t>
        <w:tab/>
        <w:t>Opracowanie i wdrożenie e-usług przy wykorzystaniu platformy ePUAP</w:t>
      </w:r>
    </w:p>
    <w:p>
      <w:pPr>
        <w:pStyle w:val="Normal"/>
        <w:spacing w:lineRule="auto" w:line="240" w:before="0" w:after="0"/>
        <w:jc w:val="both"/>
        <w:rPr>
          <w:rFonts w:eastAsia="Times New Roman" w:cs="Arial"/>
          <w:sz w:val="18"/>
          <w:szCs w:val="18"/>
          <w:lang w:eastAsia="pl-PL"/>
        </w:rPr>
      </w:pPr>
      <w:r>
        <w:rPr>
          <w:rFonts w:eastAsia="Times New Roman" w:cs="Arial"/>
          <w:sz w:val="18"/>
          <w:szCs w:val="18"/>
          <w:lang w:eastAsia="pl-PL"/>
        </w:rPr>
      </w:r>
    </w:p>
    <w:p>
      <w:pPr>
        <w:pStyle w:val="Normal"/>
        <w:spacing w:lineRule="auto" w:line="240" w:before="0" w:after="0"/>
        <w:jc w:val="both"/>
        <w:rPr>
          <w:rFonts w:eastAsia="Times New Roman" w:cs="Arial"/>
          <w:sz w:val="18"/>
          <w:szCs w:val="18"/>
          <w:lang w:eastAsia="pl-PL"/>
        </w:rPr>
      </w:pPr>
      <w:r>
        <w:rPr>
          <w:rFonts w:eastAsia="Times New Roman" w:cs="Arial"/>
          <w:sz w:val="18"/>
          <w:szCs w:val="18"/>
          <w:lang w:eastAsia="pl-PL"/>
        </w:rPr>
        <w:t>Portal partycypacji społecznej będzie w sposób w pełni zautomatyzowany pobierać, publikować oraz wizualizować informacje i dane zgłaszane przez obywateli (w zależności od rodzaju konsultacji) przy wykorzystaniu formularzy e-usług opublikowanych na ePUAP. W związku z tym konieczne jest stworzenie i przygotowanie skrytek, przygotowanie oraz zainstalowanie formularzy, przygotowanie projektów dokumentacji zgłoszeniowej oraz skonfigurowanie działania adekwatnych e-usług na platformach ePUAP.</w:t>
      </w:r>
    </w:p>
    <w:p>
      <w:pPr>
        <w:pStyle w:val="Normal"/>
        <w:spacing w:lineRule="auto" w:line="240" w:before="0" w:after="0"/>
        <w:jc w:val="both"/>
        <w:rPr>
          <w:rFonts w:eastAsia="Times New Roman" w:cs="Arial"/>
          <w:sz w:val="18"/>
          <w:szCs w:val="18"/>
          <w:lang w:eastAsia="pl-PL"/>
        </w:rPr>
      </w:pPr>
      <w:r>
        <w:rPr>
          <w:rFonts w:eastAsia="Times New Roman" w:cs="Arial"/>
          <w:sz w:val="18"/>
          <w:szCs w:val="18"/>
          <w:lang w:eastAsia="pl-PL"/>
        </w:rPr>
      </w:r>
    </w:p>
    <w:p>
      <w:pPr>
        <w:pStyle w:val="Normal"/>
        <w:spacing w:lineRule="auto" w:line="240" w:before="0" w:after="0"/>
        <w:jc w:val="both"/>
        <w:rPr>
          <w:rFonts w:eastAsia="Times New Roman" w:cs="Arial"/>
          <w:sz w:val="18"/>
          <w:szCs w:val="18"/>
          <w:lang w:eastAsia="pl-PL"/>
        </w:rPr>
      </w:pPr>
      <w:r>
        <w:rPr>
          <w:rFonts w:eastAsia="Times New Roman" w:cs="Arial"/>
          <w:sz w:val="18"/>
          <w:szCs w:val="18"/>
          <w:lang w:eastAsia="pl-PL"/>
        </w:rPr>
        <w:t>Lista e-usług, które zostaną wdrożone:</w:t>
      </w:r>
    </w:p>
    <w:p>
      <w:pPr>
        <w:pStyle w:val="ListParagraph"/>
        <w:numPr>
          <w:ilvl w:val="0"/>
          <w:numId w:val="130"/>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Udział w konsultacjach społecznych sformalizowanych otwartych.</w:t>
      </w:r>
    </w:p>
    <w:p>
      <w:pPr>
        <w:pStyle w:val="ListParagraph"/>
        <w:numPr>
          <w:ilvl w:val="0"/>
          <w:numId w:val="130"/>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Udział w konsultacjach społecznych sformalizowanych zamkniętych.</w:t>
      </w:r>
    </w:p>
    <w:p>
      <w:pPr>
        <w:pStyle w:val="ListParagraph"/>
        <w:numPr>
          <w:ilvl w:val="0"/>
          <w:numId w:val="130"/>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Zgłoszenie wniosku w sprawie inicjacji konsultacji społecznych.</w:t>
      </w:r>
    </w:p>
    <w:p>
      <w:pPr>
        <w:pStyle w:val="ListParagraph"/>
        <w:numPr>
          <w:ilvl w:val="0"/>
          <w:numId w:val="130"/>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Zgłoszenie petycji.</w:t>
      </w:r>
    </w:p>
    <w:p>
      <w:pPr>
        <w:pStyle w:val="Normal"/>
        <w:spacing w:lineRule="auto" w:line="240" w:before="0" w:after="0"/>
        <w:jc w:val="both"/>
        <w:rPr>
          <w:rFonts w:eastAsia="Times New Roman" w:cs="Arial"/>
          <w:sz w:val="18"/>
          <w:szCs w:val="18"/>
          <w:lang w:eastAsia="pl-PL"/>
        </w:rPr>
      </w:pPr>
      <w:r>
        <w:rPr>
          <w:rFonts w:eastAsia="Times New Roman" w:cs="Arial"/>
          <w:sz w:val="18"/>
          <w:szCs w:val="18"/>
          <w:lang w:eastAsia="pl-PL"/>
        </w:rPr>
      </w:r>
    </w:p>
    <w:p>
      <w:pPr>
        <w:pStyle w:val="Normal"/>
        <w:spacing w:lineRule="auto" w:line="240" w:before="0" w:after="0"/>
        <w:jc w:val="both"/>
        <w:rPr>
          <w:rFonts w:eastAsia="Times New Roman" w:cs="Arial"/>
          <w:sz w:val="18"/>
          <w:szCs w:val="18"/>
          <w:lang w:eastAsia="pl-PL"/>
        </w:rPr>
      </w:pPr>
      <w:r>
        <w:rPr>
          <w:rFonts w:eastAsia="Times New Roman" w:cs="Arial"/>
          <w:sz w:val="18"/>
          <w:szCs w:val="18"/>
          <w:lang w:eastAsia="pl-PL"/>
        </w:rPr>
        <w:t>Wszystkie opracowane w ramach zadania e-usługi cechować się będą 4. poziomem dojrzałości (transakcja), umożliwiając dokonanie wszystkich czynności niezbędnych do załatwienia danej sprawy drogą elektroniczną.</w:t>
      </w:r>
    </w:p>
    <w:p>
      <w:pPr>
        <w:pStyle w:val="Normal"/>
        <w:spacing w:lineRule="auto" w:line="240" w:before="0" w:after="0"/>
        <w:jc w:val="both"/>
        <w:rPr>
          <w:rFonts w:eastAsia="Times New Roman" w:cs="Arial"/>
          <w:sz w:val="18"/>
          <w:szCs w:val="18"/>
          <w:lang w:eastAsia="pl-PL"/>
        </w:rPr>
      </w:pPr>
      <w:r>
        <w:rPr>
          <w:rFonts w:eastAsia="Times New Roman" w:cs="Arial"/>
          <w:sz w:val="18"/>
          <w:szCs w:val="18"/>
          <w:lang w:eastAsia="pl-PL"/>
        </w:rPr>
      </w:r>
    </w:p>
    <w:p>
      <w:pPr>
        <w:pStyle w:val="ListParagraph"/>
        <w:numPr>
          <w:ilvl w:val="0"/>
          <w:numId w:val="131"/>
        </w:numPr>
        <w:spacing w:lineRule="auto" w:line="240" w:before="0" w:after="0"/>
        <w:contextualSpacing/>
        <w:jc w:val="both"/>
        <w:rPr>
          <w:sz w:val="18"/>
          <w:szCs w:val="18"/>
        </w:rPr>
      </w:pPr>
      <w:r>
        <w:rPr>
          <w:sz w:val="18"/>
          <w:szCs w:val="18"/>
        </w:rPr>
        <w:t>Formularze stosowane na ePUAP powinny być tworzone z wykorzystaniem języka XForms oraz XPath.</w:t>
      </w:r>
    </w:p>
    <w:p>
      <w:pPr>
        <w:pStyle w:val="ListParagraph"/>
        <w:numPr>
          <w:ilvl w:val="0"/>
          <w:numId w:val="131"/>
        </w:numPr>
        <w:spacing w:lineRule="auto" w:line="240" w:before="0" w:after="0"/>
        <w:contextualSpacing/>
        <w:jc w:val="both"/>
        <w:rPr>
          <w:sz w:val="18"/>
          <w:szCs w:val="18"/>
        </w:rPr>
      </w:pPr>
      <w:r>
        <w:rPr>
          <w:sz w:val="18"/>
          <w:szCs w:val="18"/>
        </w:rPr>
        <w:t>Wykonawca opracuje formularze elektroniczne (zgodnie z właściwymi przepisami prawa) na podstawie przekazanych przez JST, których dotyczy przedmiotowe zamówienie, kart usług z formularzami w formacie MS Word.</w:t>
      </w:r>
    </w:p>
    <w:p>
      <w:pPr>
        <w:pStyle w:val="ListParagraph"/>
        <w:numPr>
          <w:ilvl w:val="0"/>
          <w:numId w:val="131"/>
        </w:numPr>
        <w:spacing w:lineRule="auto" w:line="240" w:before="0" w:after="0"/>
        <w:contextualSpacing/>
        <w:jc w:val="both"/>
        <w:rPr>
          <w:sz w:val="18"/>
          <w:szCs w:val="18"/>
        </w:rPr>
      </w:pPr>
      <w:r>
        <w:rPr>
          <w:sz w:val="18"/>
          <w:szCs w:val="18"/>
        </w:rPr>
        <w:t xml:space="preserve">Wszystkie formularze elektroniczne Wykonawca przygotuje z należytą starannością tak, aby pola do uzupełnienia w tych formularzach zgadzały się z polami formularzy w formacie MS Word. </w:t>
      </w:r>
    </w:p>
    <w:p>
      <w:pPr>
        <w:pStyle w:val="ListParagraph"/>
        <w:numPr>
          <w:ilvl w:val="0"/>
          <w:numId w:val="131"/>
        </w:numPr>
        <w:spacing w:lineRule="auto" w:line="240" w:before="0" w:after="0"/>
        <w:contextualSpacing/>
        <w:jc w:val="both"/>
        <w:rPr>
          <w:sz w:val="18"/>
          <w:szCs w:val="18"/>
        </w:rPr>
      </w:pPr>
      <w:r>
        <w:rPr>
          <w:sz w:val="18"/>
          <w:szCs w:val="18"/>
        </w:rPr>
        <w:t>Pola wskazane przez JST jako pola obowiązkowe w formularzach w formacie MS Word, musza zostać polami obowiązkowymi również w formularzach elektronicznych.</w:t>
      </w:r>
    </w:p>
    <w:p>
      <w:pPr>
        <w:pStyle w:val="ListParagraph"/>
        <w:numPr>
          <w:ilvl w:val="0"/>
          <w:numId w:val="131"/>
        </w:numPr>
        <w:spacing w:lineRule="auto" w:line="240" w:before="0" w:after="0"/>
        <w:contextualSpacing/>
        <w:jc w:val="both"/>
        <w:rPr>
          <w:sz w:val="18"/>
          <w:szCs w:val="18"/>
        </w:rPr>
      </w:pPr>
      <w:r>
        <w:rPr>
          <w:sz w:val="18"/>
          <w:szCs w:val="18"/>
        </w:rPr>
        <w:t>Układ graficzny wszystkich formularzy powinien być w miarę możliwości jednolity</w:t>
      </w:r>
    </w:p>
    <w:p>
      <w:pPr>
        <w:pStyle w:val="ListParagraph"/>
        <w:numPr>
          <w:ilvl w:val="0"/>
          <w:numId w:val="131"/>
        </w:numPr>
        <w:spacing w:lineRule="auto" w:line="240" w:before="0" w:after="0"/>
        <w:contextualSpacing/>
        <w:jc w:val="both"/>
        <w:rPr>
          <w:sz w:val="18"/>
          <w:szCs w:val="18"/>
        </w:rPr>
      </w:pPr>
      <w:r>
        <w:rPr>
          <w:sz w:val="18"/>
          <w:szCs w:val="18"/>
        </w:rPr>
        <w:t>Wizualizacja formularzy elektronicznych nie musi być identyczna ze wzorem w formacie MS Word, ale musi zawierać dane w układzie niepozostawiającym wątpliwości co do treści i kontekstu zapisanych informacji, w sposób zgodny ze wzorem</w:t>
      </w:r>
    </w:p>
    <w:p>
      <w:pPr>
        <w:pStyle w:val="ListParagraph"/>
        <w:numPr>
          <w:ilvl w:val="0"/>
          <w:numId w:val="131"/>
        </w:numPr>
        <w:spacing w:lineRule="auto" w:line="240" w:before="0" w:after="0"/>
        <w:contextualSpacing/>
        <w:jc w:val="both"/>
        <w:rPr>
          <w:sz w:val="18"/>
          <w:szCs w:val="18"/>
        </w:rPr>
      </w:pPr>
      <w:r>
        <w:rPr>
          <w:sz w:val="18"/>
          <w:szCs w:val="18"/>
        </w:rPr>
        <w:t>Przygotowując formularze Wykonawca musi dążyć do maksymalnego wykorzystania słowników</w:t>
      </w:r>
    </w:p>
    <w:p>
      <w:pPr>
        <w:pStyle w:val="ListParagraph"/>
        <w:numPr>
          <w:ilvl w:val="0"/>
          <w:numId w:val="131"/>
        </w:numPr>
        <w:spacing w:lineRule="auto" w:line="240" w:before="0" w:after="0"/>
        <w:contextualSpacing/>
        <w:jc w:val="both"/>
        <w:rPr>
          <w:sz w:val="18"/>
          <w:szCs w:val="18"/>
        </w:rPr>
      </w:pPr>
      <w:r>
        <w:rPr>
          <w:sz w:val="18"/>
          <w:szCs w:val="18"/>
        </w:rPr>
        <w:t>W budowanych formularzach należy wykorzystać mechanizm automatycznego pobierania danych z profilu – celem uzupełnienia danych o wnioskodawcy</w:t>
      </w:r>
    </w:p>
    <w:p>
      <w:pPr>
        <w:pStyle w:val="ListParagraph"/>
        <w:numPr>
          <w:ilvl w:val="0"/>
          <w:numId w:val="131"/>
        </w:numPr>
        <w:spacing w:lineRule="auto" w:line="240" w:before="0" w:after="0"/>
        <w:contextualSpacing/>
        <w:jc w:val="both"/>
        <w:rPr>
          <w:sz w:val="18"/>
          <w:szCs w:val="18"/>
        </w:rPr>
      </w:pPr>
      <w:r>
        <w:rPr>
          <w:sz w:val="18"/>
          <w:szCs w:val="18"/>
        </w:rPr>
        <w:t>Formularze muszą zapewniać walidację wprowadzonych danych po stronie klienta i serwera zgodnie z walidacją zawartą w schemacie dokumentu</w:t>
      </w:r>
    </w:p>
    <w:p>
      <w:pPr>
        <w:pStyle w:val="ListParagraph"/>
        <w:numPr>
          <w:ilvl w:val="0"/>
          <w:numId w:val="131"/>
        </w:numPr>
        <w:spacing w:lineRule="auto" w:line="240" w:before="0" w:after="0"/>
        <w:contextualSpacing/>
        <w:jc w:val="both"/>
        <w:rPr>
          <w:sz w:val="18"/>
          <w:szCs w:val="18"/>
        </w:rPr>
      </w:pPr>
      <w:r>
        <w:rPr>
          <w:sz w:val="18"/>
          <w:szCs w:val="18"/>
        </w:rPr>
        <w:t>Jeśli w formularzu elektronicznym występują pola PESEL, REGON lub kod pocztowy, to pola te muszą być walidowane pod kątem poprawności danych wprowadzanych przez wnioskodawcę</w:t>
      </w:r>
    </w:p>
    <w:p>
      <w:pPr>
        <w:pStyle w:val="ListParagraph"/>
        <w:numPr>
          <w:ilvl w:val="0"/>
          <w:numId w:val="131"/>
        </w:numPr>
        <w:spacing w:lineRule="auto" w:line="240" w:before="0" w:after="0"/>
        <w:contextualSpacing/>
        <w:jc w:val="both"/>
        <w:rPr>
          <w:sz w:val="18"/>
          <w:szCs w:val="18"/>
        </w:rPr>
      </w:pPr>
      <w:r>
        <w:rPr>
          <w:sz w:val="18"/>
          <w:szCs w:val="18"/>
        </w:rPr>
        <w:t>Każdy opracowany przez Wykonawcę formularz (w postaci pliku XML) musi zostać przekazany JST na okres 7 dni roboczych w celu dokonania sprawdzenia i wykonania testów na formularzu</w:t>
      </w:r>
    </w:p>
    <w:p>
      <w:pPr>
        <w:pStyle w:val="ListParagraph"/>
        <w:numPr>
          <w:ilvl w:val="0"/>
          <w:numId w:val="131"/>
        </w:numPr>
        <w:spacing w:lineRule="auto" w:line="240" w:before="0" w:after="0"/>
        <w:contextualSpacing/>
        <w:jc w:val="both"/>
        <w:rPr>
          <w:sz w:val="18"/>
          <w:szCs w:val="18"/>
        </w:rPr>
      </w:pPr>
      <w:r>
        <w:rPr>
          <w:sz w:val="18"/>
          <w:szCs w:val="18"/>
        </w:rPr>
        <w:t>Po okresie testów, o których mowa w wymaganiu poprzednim, JST przekaże Wykonawcy ewentualne poprawki i uwagi dotyczące poszczególnych formularzy, które Wykonawca usunie bez zbędne zwłoki</w:t>
      </w:r>
    </w:p>
    <w:p>
      <w:pPr>
        <w:pStyle w:val="ListParagraph"/>
        <w:numPr>
          <w:ilvl w:val="0"/>
          <w:numId w:val="131"/>
        </w:numPr>
        <w:spacing w:lineRule="auto" w:line="240" w:before="0" w:after="0"/>
        <w:contextualSpacing/>
        <w:jc w:val="both"/>
        <w:rPr>
          <w:sz w:val="18"/>
          <w:szCs w:val="18"/>
        </w:rPr>
      </w:pPr>
      <w:r>
        <w:rPr>
          <w:sz w:val="18"/>
          <w:szCs w:val="18"/>
        </w:rPr>
        <w:t>Wykonawca przygotuje wzory dokumentów elektronicznych w CRD zgodnie ze standardem ePUAP w formacie XML zgodnym z formatem Centralnego Repozytorium Wzorów Dokumentów</w:t>
      </w:r>
    </w:p>
    <w:p>
      <w:pPr>
        <w:pStyle w:val="ListParagraph"/>
        <w:numPr>
          <w:ilvl w:val="0"/>
          <w:numId w:val="131"/>
        </w:numPr>
        <w:spacing w:lineRule="auto" w:line="240" w:before="0" w:after="0"/>
        <w:contextualSpacing/>
        <w:jc w:val="both"/>
        <w:rPr>
          <w:sz w:val="18"/>
          <w:szCs w:val="18"/>
        </w:rPr>
      </w:pPr>
      <w:r>
        <w:rPr>
          <w:sz w:val="18"/>
          <w:szCs w:val="18"/>
        </w:rPr>
        <w:t>Zamawiający dopuszcza możliwość wykorzystania przez Wykonawcę wzorów, które są już opublikowane w CRD</w:t>
      </w:r>
    </w:p>
    <w:p>
      <w:pPr>
        <w:pStyle w:val="ListParagraph"/>
        <w:numPr>
          <w:ilvl w:val="0"/>
          <w:numId w:val="131"/>
        </w:numPr>
        <w:spacing w:lineRule="auto" w:line="240" w:before="0" w:after="0"/>
        <w:contextualSpacing/>
        <w:jc w:val="both"/>
        <w:rPr>
          <w:sz w:val="18"/>
          <w:szCs w:val="18"/>
        </w:rPr>
      </w:pPr>
      <w:r>
        <w:rPr>
          <w:sz w:val="18"/>
          <w:szCs w:val="18"/>
        </w:rPr>
        <w:t>Wygenerowane dla poszczególnych formularzy wzory dokumentów elektronicznych, składające się z plików:</w:t>
      </w:r>
    </w:p>
    <w:p>
      <w:pPr>
        <w:pStyle w:val="ListParagraph"/>
        <w:numPr>
          <w:ilvl w:val="1"/>
          <w:numId w:val="131"/>
        </w:numPr>
        <w:spacing w:lineRule="auto" w:line="240" w:before="0" w:after="0"/>
        <w:contextualSpacing/>
        <w:jc w:val="both"/>
        <w:rPr>
          <w:sz w:val="18"/>
          <w:szCs w:val="18"/>
        </w:rPr>
      </w:pPr>
      <w:r>
        <w:rPr>
          <w:sz w:val="18"/>
          <w:szCs w:val="18"/>
        </w:rPr>
        <w:t>Wyróżnik (wyróżnik.xml)</w:t>
      </w:r>
    </w:p>
    <w:p>
      <w:pPr>
        <w:pStyle w:val="ListParagraph"/>
        <w:numPr>
          <w:ilvl w:val="1"/>
          <w:numId w:val="131"/>
        </w:numPr>
        <w:spacing w:lineRule="auto" w:line="240" w:before="0" w:after="0"/>
        <w:contextualSpacing/>
        <w:jc w:val="both"/>
        <w:rPr>
          <w:sz w:val="18"/>
          <w:szCs w:val="18"/>
        </w:rPr>
      </w:pPr>
      <w:r>
        <w:rPr>
          <w:sz w:val="18"/>
          <w:szCs w:val="18"/>
        </w:rPr>
        <w:t>Schemat (schemat.xml)</w:t>
      </w:r>
    </w:p>
    <w:p>
      <w:pPr>
        <w:pStyle w:val="ListParagraph"/>
        <w:numPr>
          <w:ilvl w:val="1"/>
          <w:numId w:val="131"/>
        </w:numPr>
        <w:spacing w:lineRule="auto" w:line="240" w:before="0" w:after="0"/>
        <w:contextualSpacing/>
        <w:jc w:val="both"/>
        <w:rPr>
          <w:sz w:val="18"/>
          <w:szCs w:val="18"/>
        </w:rPr>
      </w:pPr>
      <w:r>
        <w:rPr>
          <w:sz w:val="18"/>
          <w:szCs w:val="18"/>
        </w:rPr>
        <w:t>Wizualizacja (styl.xsl)</w:t>
      </w:r>
    </w:p>
    <w:p>
      <w:pPr>
        <w:pStyle w:val="ListParagraph"/>
        <w:ind w:left="360" w:hanging="0"/>
        <w:jc w:val="both"/>
        <w:rPr>
          <w:sz w:val="18"/>
          <w:szCs w:val="18"/>
        </w:rPr>
      </w:pPr>
      <w:r>
        <w:rPr>
          <w:sz w:val="18"/>
          <w:szCs w:val="18"/>
        </w:rPr>
        <w:t>muszą zostać dostosowane do wymogów formatu dokumentów publikowanych w CRD i spełniać założenia interoperacyjności.</w:t>
      </w:r>
    </w:p>
    <w:p>
      <w:pPr>
        <w:pStyle w:val="ListParagraph"/>
        <w:numPr>
          <w:ilvl w:val="0"/>
          <w:numId w:val="131"/>
        </w:numPr>
        <w:spacing w:lineRule="auto" w:line="240" w:before="0" w:after="0"/>
        <w:contextualSpacing/>
        <w:jc w:val="both"/>
        <w:rPr>
          <w:sz w:val="18"/>
          <w:szCs w:val="18"/>
        </w:rPr>
      </w:pPr>
      <w:r>
        <w:rPr>
          <w:sz w:val="18"/>
          <w:szCs w:val="18"/>
        </w:rPr>
        <w:t xml:space="preserve">W ramach projektu Wykonawca przygotuje i przekaże Zamawiającemu wszystkie wzory dokumentów elektronicznych w celu złożenia wniosków o ich publikację w CRD. </w:t>
      </w:r>
    </w:p>
    <w:p>
      <w:pPr>
        <w:pStyle w:val="ListParagraph"/>
        <w:numPr>
          <w:ilvl w:val="0"/>
          <w:numId w:val="131"/>
        </w:numPr>
        <w:spacing w:lineRule="auto" w:line="240" w:before="0" w:after="0"/>
        <w:contextualSpacing/>
        <w:jc w:val="both"/>
        <w:rPr>
          <w:sz w:val="18"/>
          <w:szCs w:val="18"/>
        </w:rPr>
      </w:pPr>
      <w:r>
        <w:rPr>
          <w:sz w:val="18"/>
          <w:szCs w:val="18"/>
        </w:rPr>
        <w:t>Wykonawca udzieli wsparcia Zamawiającemu w przejściu procesu publikacji na ePUAP.</w:t>
      </w:r>
    </w:p>
    <w:p>
      <w:pPr>
        <w:pStyle w:val="ListParagraph"/>
        <w:numPr>
          <w:ilvl w:val="0"/>
          <w:numId w:val="131"/>
        </w:numPr>
        <w:spacing w:lineRule="auto" w:line="240" w:before="0" w:after="0"/>
        <w:contextualSpacing/>
        <w:jc w:val="both"/>
        <w:rPr>
          <w:sz w:val="18"/>
          <w:szCs w:val="18"/>
        </w:rPr>
      </w:pPr>
      <w:r>
        <w:rPr>
          <w:sz w:val="18"/>
          <w:szCs w:val="18"/>
        </w:rPr>
        <w:t>Bazując na przygotowanych wzorach dokumentów elektronicznych oraz opracowanych na platformie ePUAP formularzach elektronicznych Wykonawca przygotuje instalacje aplikacji w środowisku ePUAP.</w:t>
      </w:r>
    </w:p>
    <w:p>
      <w:pPr>
        <w:pStyle w:val="ListParagraph"/>
        <w:numPr>
          <w:ilvl w:val="0"/>
          <w:numId w:val="131"/>
        </w:numPr>
        <w:spacing w:lineRule="auto" w:line="240" w:before="0" w:after="0"/>
        <w:contextualSpacing/>
        <w:jc w:val="both"/>
        <w:rPr>
          <w:sz w:val="18"/>
          <w:szCs w:val="18"/>
        </w:rPr>
      </w:pPr>
      <w:r>
        <w:rPr>
          <w:sz w:val="18"/>
          <w:szCs w:val="18"/>
        </w:rPr>
        <w:t>Aplikacje muszą być zgodne z architekturą biznesową ePUAP oraz architekturą systemu informatycznego ePUAP.</w:t>
      </w:r>
    </w:p>
    <w:p>
      <w:pPr>
        <w:pStyle w:val="ListParagraph"/>
        <w:numPr>
          <w:ilvl w:val="0"/>
          <w:numId w:val="131"/>
        </w:numPr>
        <w:spacing w:lineRule="auto" w:line="240" w:before="0" w:after="0"/>
        <w:contextualSpacing/>
        <w:jc w:val="both"/>
        <w:rPr>
          <w:sz w:val="18"/>
          <w:szCs w:val="18"/>
        </w:rPr>
      </w:pPr>
      <w:r>
        <w:rPr>
          <w:sz w:val="18"/>
          <w:szCs w:val="18"/>
        </w:rPr>
        <w:t>Przygotowane aplikacje muszą zostać zainstalowane przez Wykonawcę na koncie ePUAP Zamawiającego.</w:t>
      </w:r>
    </w:p>
    <w:p>
      <w:pPr>
        <w:pStyle w:val="ListParagraph"/>
        <w:numPr>
          <w:ilvl w:val="0"/>
          <w:numId w:val="131"/>
        </w:numPr>
        <w:spacing w:lineRule="auto" w:line="240" w:before="0" w:after="0"/>
        <w:contextualSpacing/>
        <w:jc w:val="both"/>
        <w:rPr>
          <w:sz w:val="18"/>
          <w:szCs w:val="18"/>
        </w:rPr>
      </w:pPr>
      <w:r>
        <w:rPr>
          <w:sz w:val="18"/>
          <w:szCs w:val="18"/>
        </w:rPr>
        <w:t>Zainstalowane aplikacje muszą spełniać wymogi ePUAP oraz pozytywnie przechodzić przeprowadzone na ePUAP walidacje zgodności ze wzorami dokumentów.</w:t>
      </w:r>
    </w:p>
    <w:p>
      <w:pPr>
        <w:pStyle w:val="ListParagraph"/>
        <w:numPr>
          <w:ilvl w:val="0"/>
          <w:numId w:val="131"/>
        </w:numPr>
        <w:spacing w:lineRule="auto" w:line="240" w:before="0" w:after="0"/>
        <w:contextualSpacing/>
        <w:jc w:val="both"/>
        <w:rPr>
          <w:sz w:val="18"/>
          <w:szCs w:val="18"/>
        </w:rPr>
      </w:pPr>
      <w:r>
        <w:rPr>
          <w:sz w:val="18"/>
          <w:szCs w:val="18"/>
        </w:rPr>
        <w:t>Na czas realizacji projektu Zamawiający zapewni Wykonawcy dostęp do części administracyjnej platformy ePUAP konta JST z uprawnieniami do konsoli administracyjnej Draco, ŚBA i usług.</w:t>
      </w:r>
    </w:p>
    <w:p>
      <w:pPr>
        <w:pStyle w:val="ListParagraph"/>
        <w:numPr>
          <w:ilvl w:val="0"/>
          <w:numId w:val="131"/>
        </w:numPr>
        <w:spacing w:lineRule="auto" w:line="240" w:before="0" w:after="0"/>
        <w:contextualSpacing/>
        <w:jc w:val="both"/>
        <w:rPr>
          <w:sz w:val="18"/>
          <w:szCs w:val="18"/>
        </w:rPr>
      </w:pPr>
      <w:r>
        <w:rPr>
          <w:sz w:val="18"/>
          <w:szCs w:val="18"/>
        </w:rPr>
        <w:t>W przypadku zwłoki w publikacji wzorów dokumentów CRD realizowanej przez Ministerstwo Cyfryzacji (administrator ePUAP) dopuszcza się dokonanie odbioru tej części zamówienia w ramach lokalnych publikacji w CRD z zastrzeżeniem, że Wykonawca dokona przekonfigurowania aplikacji po pomyślnej publikacji CRD przez Ministerstwo Cyfryzacji.</w:t>
      </w:r>
    </w:p>
    <w:p>
      <w:pPr>
        <w:pStyle w:val="ListParagraph"/>
        <w:numPr>
          <w:ilvl w:val="0"/>
          <w:numId w:val="131"/>
        </w:numPr>
        <w:spacing w:lineRule="auto" w:line="240" w:before="0" w:after="0"/>
        <w:contextualSpacing/>
        <w:jc w:val="both"/>
        <w:rPr>
          <w:sz w:val="18"/>
          <w:szCs w:val="18"/>
        </w:rPr>
      </w:pPr>
      <w:r>
        <w:rPr>
          <w:sz w:val="18"/>
          <w:szCs w:val="18"/>
        </w:rPr>
        <w:t>Zamawiający przekaże Wykonawcy opisy usług w formacie MS Word.</w:t>
      </w:r>
    </w:p>
    <w:p>
      <w:pPr>
        <w:pStyle w:val="ListParagraph"/>
        <w:numPr>
          <w:ilvl w:val="0"/>
          <w:numId w:val="131"/>
        </w:numPr>
        <w:spacing w:lineRule="auto" w:line="240" w:before="0" w:after="0"/>
        <w:contextualSpacing/>
        <w:jc w:val="both"/>
        <w:rPr>
          <w:sz w:val="18"/>
          <w:szCs w:val="18"/>
        </w:rPr>
      </w:pPr>
      <w:r>
        <w:rPr>
          <w:sz w:val="18"/>
          <w:szCs w:val="18"/>
        </w:rPr>
        <w:t>Zamawiający dopuszcza, aby Wykonawca wykorzystał opisu usług, które są umieszczone na platformie ePUAP.</w:t>
      </w:r>
    </w:p>
    <w:p>
      <w:pPr>
        <w:pStyle w:val="ListParagraph"/>
        <w:numPr>
          <w:ilvl w:val="0"/>
          <w:numId w:val="131"/>
        </w:numPr>
        <w:spacing w:lineRule="auto" w:line="240" w:before="0" w:after="0"/>
        <w:contextualSpacing/>
        <w:jc w:val="both"/>
        <w:rPr>
          <w:sz w:val="18"/>
          <w:szCs w:val="18"/>
        </w:rPr>
      </w:pPr>
      <w:r>
        <w:rPr>
          <w:sz w:val="18"/>
          <w:szCs w:val="18"/>
        </w:rPr>
        <w:t>Zadaniem wykonawcy jest odpowiednie powiązanie opisów usług zamieszczonych na ePUAP z odpowiednimi usługami opracowanymi przez JST.</w:t>
      </w:r>
    </w:p>
    <w:p>
      <w:pPr>
        <w:pStyle w:val="ListParagraph"/>
        <w:numPr>
          <w:ilvl w:val="0"/>
          <w:numId w:val="131"/>
        </w:numPr>
        <w:spacing w:lineRule="auto" w:line="240" w:before="0" w:after="0"/>
        <w:contextualSpacing/>
        <w:jc w:val="both"/>
        <w:rPr>
          <w:sz w:val="18"/>
          <w:szCs w:val="18"/>
        </w:rPr>
      </w:pPr>
      <w:r>
        <w:rPr>
          <w:sz w:val="18"/>
          <w:szCs w:val="18"/>
        </w:rPr>
        <w:t>Wykonawca przygotuje definicję brakujących opisów usług na ePUAP. Zamawiający zwróci się do Ministerstwa Cyfryzacji w celu akceptacji i umieszczenia ich na platformie ePUAP.</w:t>
      </w:r>
    </w:p>
    <w:p>
      <w:pPr>
        <w:pStyle w:val="ListParagraph"/>
        <w:numPr>
          <w:ilvl w:val="0"/>
          <w:numId w:val="131"/>
        </w:numPr>
        <w:spacing w:lineRule="auto" w:line="240" w:before="0" w:after="0"/>
        <w:contextualSpacing/>
        <w:jc w:val="both"/>
        <w:rPr>
          <w:sz w:val="18"/>
          <w:szCs w:val="18"/>
        </w:rPr>
      </w:pPr>
      <w:r>
        <w:rPr>
          <w:sz w:val="18"/>
          <w:szCs w:val="18"/>
        </w:rPr>
        <w:t>Wszystkie opisy usług zostaną przyporządkowane do jednego lub więcej zdarzenia życiowego z Klasyfikacji Zdarzeń, a także do Klasyfikacji Przedmiotowej Usług ePUAP.</w:t>
      </w:r>
    </w:p>
    <w:p>
      <w:pPr>
        <w:pStyle w:val="Normal"/>
        <w:rPr>
          <w:sz w:val="18"/>
          <w:szCs w:val="18"/>
        </w:rPr>
      </w:pPr>
      <w:r>
        <w:rPr>
          <w:sz w:val="18"/>
          <w:szCs w:val="18"/>
        </w:rPr>
      </w:r>
      <w:r>
        <w:br w:type="page"/>
      </w:r>
    </w:p>
    <w:p>
      <w:pPr>
        <w:pStyle w:val="Nagwek1"/>
        <w:rPr/>
      </w:pPr>
      <w:bookmarkStart w:id="20" w:name="_Toc483768782"/>
      <w:bookmarkEnd w:id="20"/>
      <w:r>
        <w:rPr/>
        <w:t>Z6. URUCHOMIENIE SYSTEMU ZARZĄDZANIA BUDŻETEM MIASTA</w:t>
      </w:r>
    </w:p>
    <w:p>
      <w:pPr>
        <w:pStyle w:val="Nagwek2"/>
        <w:rPr/>
      </w:pPr>
      <w:r>
        <w:rPr/>
        <w:t xml:space="preserve"> </w:t>
      </w:r>
      <w:r>
        <w:rPr/>
        <w:tab/>
      </w:r>
      <w:bookmarkStart w:id="21" w:name="_Toc483768783"/>
      <w:bookmarkEnd w:id="21"/>
      <w:r>
        <w:rPr/>
        <w:t>6.1</w:t>
        <w:tab/>
        <w:t>Zakup licencji systemu zarządzania budżetem Miasta</w:t>
      </w:r>
    </w:p>
    <w:p>
      <w:pPr>
        <w:pStyle w:val="Normal"/>
        <w:spacing w:lineRule="auto" w:line="240" w:before="0" w:after="0"/>
        <w:rPr>
          <w:rFonts w:eastAsia="Times New Roman" w:cs="Arial"/>
          <w:sz w:val="18"/>
          <w:szCs w:val="18"/>
          <w:lang w:eastAsia="pl-PL"/>
        </w:rPr>
      </w:pPr>
      <w:r>
        <w:rPr>
          <w:rFonts w:eastAsia="Times New Roman" w:cs="Arial"/>
          <w:sz w:val="18"/>
          <w:szCs w:val="18"/>
          <w:lang w:eastAsia="pl-PL"/>
        </w:rPr>
        <w:t>Zakup będzie obejmował dostawę licencji systemu zarządzania budżetem Miasta. System usprawni procesy administracyjne związane z procesem budżetowania oraz zwiększy poziom partycypacji społecznej w tym procesie - podmioty zainteresowane budżetem (mieszkańcy, organizacje i stowarzyszenia oraz przedsiębiorcy) uzyskają np. możliwość zgłaszania propozycji zadań przewidzianych do realizacji i finansowanych z budżetu oraz zgłaszania wniosków o udzielenie dotacji na działalność (organizacje i stowarzyszenie) w formie elektronicznej.</w:t>
      </w:r>
    </w:p>
    <w:p>
      <w:pPr>
        <w:pStyle w:val="Normal"/>
        <w:spacing w:lineRule="auto" w:line="240" w:before="0" w:after="0"/>
        <w:contextualSpacing/>
        <w:jc w:val="both"/>
        <w:rPr>
          <w:rFonts w:eastAsia="Times New Roman" w:cs="Calibri" w:cstheme="minorHAnsi"/>
          <w:sz w:val="18"/>
          <w:szCs w:val="18"/>
          <w:lang w:eastAsia="pl-PL"/>
        </w:rPr>
      </w:pPr>
      <w:r>
        <w:rPr>
          <w:rFonts w:cs="Calibri" w:cstheme="minorHAnsi"/>
          <w:b/>
          <w:sz w:val="18"/>
          <w:szCs w:val="18"/>
        </w:rPr>
        <w:t>Wymagania funkcjonalne - ogólne:</w:t>
      </w:r>
    </w:p>
    <w:p>
      <w:pPr>
        <w:pStyle w:val="Normal"/>
        <w:spacing w:lineRule="auto" w:line="240" w:before="0" w:after="0"/>
        <w:contextualSpacing/>
        <w:jc w:val="both"/>
        <w:rPr>
          <w:rFonts w:eastAsia="Times New Roman" w:cs="Calibri" w:cstheme="minorHAnsi"/>
          <w:sz w:val="18"/>
          <w:szCs w:val="18"/>
          <w:lang w:eastAsia="pl-PL"/>
        </w:rPr>
      </w:pPr>
      <w:r>
        <w:rPr>
          <w:rFonts w:eastAsia="Times New Roman" w:cs="Calibri" w:cstheme="minorHAnsi"/>
          <w:sz w:val="18"/>
          <w:szCs w:val="18"/>
          <w:lang w:eastAsia="pl-PL"/>
        </w:rPr>
      </w:r>
    </w:p>
    <w:p>
      <w:pPr>
        <w:pStyle w:val="ListParagraph"/>
        <w:numPr>
          <w:ilvl w:val="0"/>
          <w:numId w:val="133"/>
        </w:numPr>
        <w:spacing w:lineRule="auto" w:line="240" w:before="0" w:after="0"/>
        <w:contextualSpacing/>
        <w:jc w:val="both"/>
        <w:rPr>
          <w:rFonts w:cs="Calibri" w:cstheme="minorHAnsi"/>
          <w:sz w:val="18"/>
          <w:szCs w:val="18"/>
        </w:rPr>
      </w:pPr>
      <w:r>
        <w:rPr>
          <w:rFonts w:cs="Calibri" w:cstheme="minorHAnsi"/>
          <w:sz w:val="18"/>
          <w:szCs w:val="18"/>
        </w:rPr>
        <w:t>System powinien udostępniać strefy:</w:t>
      </w:r>
    </w:p>
    <w:p>
      <w:pPr>
        <w:pStyle w:val="ListParagraph"/>
        <w:numPr>
          <w:ilvl w:val="1"/>
          <w:numId w:val="133"/>
        </w:numPr>
        <w:spacing w:lineRule="auto" w:line="240" w:before="0" w:after="0"/>
        <w:contextualSpacing/>
        <w:jc w:val="both"/>
        <w:rPr>
          <w:rFonts w:cs="Calibri" w:cstheme="minorHAnsi"/>
          <w:sz w:val="18"/>
          <w:szCs w:val="18"/>
        </w:rPr>
      </w:pPr>
      <w:r>
        <w:rPr>
          <w:rFonts w:cs="Calibri" w:cstheme="minorHAnsi"/>
          <w:sz w:val="18"/>
          <w:szCs w:val="18"/>
        </w:rPr>
        <w:t>prywatną;</w:t>
      </w:r>
    </w:p>
    <w:p>
      <w:pPr>
        <w:pStyle w:val="ListParagraph"/>
        <w:numPr>
          <w:ilvl w:val="1"/>
          <w:numId w:val="133"/>
        </w:numPr>
        <w:spacing w:lineRule="auto" w:line="240" w:before="0" w:after="0"/>
        <w:contextualSpacing/>
        <w:jc w:val="both"/>
        <w:rPr>
          <w:rFonts w:cs="Calibri" w:cstheme="minorHAnsi"/>
          <w:sz w:val="18"/>
          <w:szCs w:val="18"/>
        </w:rPr>
      </w:pPr>
      <w:r>
        <w:rPr>
          <w:rFonts w:cs="Calibri" w:cstheme="minorHAnsi"/>
          <w:sz w:val="18"/>
          <w:szCs w:val="18"/>
        </w:rPr>
        <w:t>publicznej</w:t>
      </w:r>
    </w:p>
    <w:p>
      <w:pPr>
        <w:pStyle w:val="ListParagraph"/>
        <w:numPr>
          <w:ilvl w:val="0"/>
          <w:numId w:val="13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Część publiczna systemu musi być dostępna z poziomu Centralnej Platformy eUsług Mieszkańca.</w:t>
      </w:r>
    </w:p>
    <w:p>
      <w:pPr>
        <w:pStyle w:val="ListParagraph"/>
        <w:numPr>
          <w:ilvl w:val="0"/>
          <w:numId w:val="133"/>
        </w:numPr>
        <w:spacing w:lineRule="auto" w:line="240" w:before="0" w:after="0"/>
        <w:contextualSpacing/>
        <w:jc w:val="both"/>
        <w:rPr>
          <w:rFonts w:cs="Calibri" w:cstheme="minorHAnsi"/>
          <w:sz w:val="18"/>
          <w:szCs w:val="18"/>
        </w:rPr>
      </w:pPr>
      <w:r>
        <w:rPr>
          <w:rFonts w:cs="Calibri" w:cstheme="minorHAnsi"/>
          <w:sz w:val="18"/>
          <w:szCs w:val="18"/>
        </w:rPr>
        <w:t>Część prywatna przeznaczona jest do wspomagania procesu obsługi budżetu Miasta oraz budżetów/planów finansowych jednostek organizacyjnych podległych w zakresie: projektowania, wprowadzania zmian do budżetu i wykonania.</w:t>
      </w:r>
    </w:p>
    <w:p>
      <w:pPr>
        <w:pStyle w:val="ListParagraph"/>
        <w:numPr>
          <w:ilvl w:val="0"/>
          <w:numId w:val="133"/>
        </w:numPr>
        <w:spacing w:lineRule="auto" w:line="240" w:before="0" w:after="0"/>
        <w:contextualSpacing/>
        <w:jc w:val="both"/>
        <w:rPr>
          <w:rFonts w:cs="Calibri" w:cstheme="minorHAnsi"/>
          <w:sz w:val="18"/>
          <w:szCs w:val="18"/>
        </w:rPr>
      </w:pPr>
      <w:r>
        <w:rPr>
          <w:rFonts w:cs="Calibri" w:cstheme="minorHAnsi"/>
          <w:sz w:val="18"/>
          <w:szCs w:val="18"/>
        </w:rPr>
        <w:t>Część publiczna przeznaczona jest do udostępniania budżetu w formie interaktywnej oraz umożliwia uczestnictwo obywateli w procesie konsultacji projektowania i realizacji budżetu oraz uczestnictwa w decydowaniu o przeznaczeniu wydatków w ramach budżetu obywatelskiego.</w:t>
      </w:r>
    </w:p>
    <w:p>
      <w:pPr>
        <w:pStyle w:val="ListParagraph"/>
        <w:numPr>
          <w:ilvl w:val="0"/>
          <w:numId w:val="133"/>
        </w:numPr>
        <w:spacing w:lineRule="auto" w:line="240" w:before="0" w:after="0"/>
        <w:contextualSpacing/>
        <w:jc w:val="both"/>
        <w:rPr>
          <w:rFonts w:cs="Calibri" w:cstheme="minorHAnsi"/>
          <w:sz w:val="18"/>
          <w:szCs w:val="18"/>
        </w:rPr>
      </w:pPr>
      <w:r>
        <w:rPr>
          <w:rFonts w:cs="Calibri" w:cstheme="minorHAnsi"/>
          <w:sz w:val="18"/>
          <w:szCs w:val="18"/>
        </w:rPr>
        <w:t xml:space="preserve">Część publiczna budżetu musi być zintegrowana z platformą ePUAP. </w:t>
      </w:r>
    </w:p>
    <w:p>
      <w:pPr>
        <w:pStyle w:val="ListParagraph"/>
        <w:numPr>
          <w:ilvl w:val="0"/>
          <w:numId w:val="133"/>
        </w:numPr>
        <w:spacing w:lineRule="auto" w:line="240" w:before="0" w:after="0"/>
        <w:contextualSpacing/>
        <w:jc w:val="both"/>
        <w:rPr>
          <w:rFonts w:cs="Calibri" w:cstheme="minorHAnsi"/>
          <w:sz w:val="18"/>
          <w:szCs w:val="18"/>
        </w:rPr>
      </w:pPr>
      <w:r>
        <w:rPr>
          <w:rFonts w:cs="Calibri" w:cstheme="minorHAnsi"/>
          <w:sz w:val="18"/>
          <w:szCs w:val="18"/>
        </w:rPr>
        <w:t>System powinien prezentować budżet w układzie wieloletnim, tzn. prezentować budżet bieżący, budżety z lat ubiegłych i prognozowane wydatki przedsięwzięć wieloletnich na lata kolejne.</w:t>
      </w:r>
    </w:p>
    <w:p>
      <w:pPr>
        <w:pStyle w:val="ListParagraph"/>
        <w:numPr>
          <w:ilvl w:val="0"/>
          <w:numId w:val="133"/>
        </w:numPr>
        <w:spacing w:lineRule="auto" w:line="240" w:before="0" w:after="0"/>
        <w:contextualSpacing/>
        <w:jc w:val="both"/>
        <w:rPr>
          <w:rFonts w:cs="Calibri" w:cstheme="minorHAnsi"/>
          <w:sz w:val="18"/>
          <w:szCs w:val="18"/>
        </w:rPr>
      </w:pPr>
      <w:r>
        <w:rPr>
          <w:rFonts w:cs="Calibri" w:cstheme="minorHAnsi"/>
          <w:sz w:val="18"/>
          <w:szCs w:val="18"/>
        </w:rPr>
        <w:t>System powinien wspierać i automatyzować procesy związane z tworzeniem oraz zarządzaniem budżetem JST:</w:t>
      </w:r>
    </w:p>
    <w:p>
      <w:pPr>
        <w:pStyle w:val="ListParagraph"/>
        <w:numPr>
          <w:ilvl w:val="1"/>
          <w:numId w:val="133"/>
        </w:numPr>
        <w:spacing w:lineRule="auto" w:line="240" w:before="0" w:after="0"/>
        <w:contextualSpacing/>
        <w:jc w:val="both"/>
        <w:rPr>
          <w:rFonts w:cs="Calibri" w:cstheme="minorHAnsi"/>
          <w:sz w:val="18"/>
          <w:szCs w:val="18"/>
        </w:rPr>
      </w:pPr>
      <w:r>
        <w:rPr>
          <w:rFonts w:cs="Calibri" w:cstheme="minorHAnsi"/>
          <w:sz w:val="18"/>
          <w:szCs w:val="18"/>
        </w:rPr>
        <w:t>w układzie zadaniowym;</w:t>
      </w:r>
    </w:p>
    <w:p>
      <w:pPr>
        <w:pStyle w:val="ListParagraph"/>
        <w:numPr>
          <w:ilvl w:val="1"/>
          <w:numId w:val="133"/>
        </w:numPr>
        <w:spacing w:lineRule="auto" w:line="240" w:before="0" w:after="0"/>
        <w:contextualSpacing/>
        <w:jc w:val="both"/>
        <w:rPr>
          <w:rFonts w:cs="Calibri" w:cstheme="minorHAnsi"/>
          <w:sz w:val="18"/>
          <w:szCs w:val="18"/>
        </w:rPr>
      </w:pPr>
      <w:r>
        <w:rPr>
          <w:rFonts w:cs="Calibri" w:cstheme="minorHAnsi"/>
          <w:sz w:val="18"/>
          <w:szCs w:val="18"/>
        </w:rPr>
        <w:t>w układzie podziałek klasyfikacji budżetowej;</w:t>
      </w:r>
    </w:p>
    <w:p>
      <w:pPr>
        <w:pStyle w:val="ListParagraph"/>
        <w:numPr>
          <w:ilvl w:val="1"/>
          <w:numId w:val="133"/>
        </w:numPr>
        <w:spacing w:lineRule="auto" w:line="240" w:before="0" w:after="0"/>
        <w:contextualSpacing/>
        <w:jc w:val="both"/>
        <w:rPr>
          <w:rFonts w:cs="Calibri" w:cstheme="minorHAnsi"/>
          <w:sz w:val="18"/>
          <w:szCs w:val="18"/>
        </w:rPr>
      </w:pPr>
      <w:r>
        <w:rPr>
          <w:rFonts w:cs="Calibri" w:cstheme="minorHAnsi"/>
          <w:sz w:val="18"/>
          <w:szCs w:val="18"/>
        </w:rPr>
        <w:t>w układzie mieszanym, w którym tylko wybrana część budżetu sporządzania jest w układzie zadaniowym.</w:t>
      </w:r>
    </w:p>
    <w:p>
      <w:pPr>
        <w:pStyle w:val="ListParagraph"/>
        <w:numPr>
          <w:ilvl w:val="0"/>
          <w:numId w:val="133"/>
        </w:numPr>
        <w:spacing w:lineRule="auto" w:line="240" w:before="0" w:after="0"/>
        <w:contextualSpacing/>
        <w:jc w:val="both"/>
        <w:rPr>
          <w:rFonts w:cs="Calibri" w:cstheme="minorHAnsi"/>
          <w:sz w:val="18"/>
          <w:szCs w:val="18"/>
        </w:rPr>
      </w:pPr>
      <w:r>
        <w:rPr>
          <w:rFonts w:cs="Calibri" w:cstheme="minorHAnsi"/>
          <w:sz w:val="18"/>
          <w:szCs w:val="18"/>
        </w:rPr>
        <w:t>System powinien umożliwiać automatyczne tworzenie projektu budżetu Miasta, poprzez agregowanie w jeden budżet JST projektów planów finansowych urzędu, poszczególnych jednostek organizacyjnych (podległych i nadzorowanych) w układzie zadaniowym i tradycyjnym.</w:t>
      </w:r>
    </w:p>
    <w:p>
      <w:pPr>
        <w:pStyle w:val="ListParagraph"/>
        <w:numPr>
          <w:ilvl w:val="0"/>
          <w:numId w:val="133"/>
        </w:numPr>
        <w:spacing w:lineRule="auto" w:line="240" w:before="0" w:after="0"/>
        <w:contextualSpacing/>
        <w:jc w:val="both"/>
        <w:rPr>
          <w:rFonts w:cs="Calibri" w:cstheme="minorHAnsi"/>
          <w:sz w:val="18"/>
          <w:szCs w:val="18"/>
        </w:rPr>
      </w:pPr>
      <w:r>
        <w:rPr>
          <w:rFonts w:cs="Calibri" w:cstheme="minorHAnsi"/>
          <w:sz w:val="18"/>
          <w:szCs w:val="18"/>
        </w:rPr>
        <w:t>Wszystkie jednostki projektujące budżety muszą pracować w systemie online a przeliczanie budżetu po wprowadzeniu danych powinno odbywać się w czasie rzeczywistym.</w:t>
      </w:r>
    </w:p>
    <w:p>
      <w:pPr>
        <w:pStyle w:val="ListParagraph"/>
        <w:numPr>
          <w:ilvl w:val="0"/>
          <w:numId w:val="133"/>
        </w:numPr>
        <w:spacing w:lineRule="auto" w:line="240" w:before="0" w:after="0"/>
        <w:contextualSpacing/>
        <w:jc w:val="both"/>
        <w:rPr>
          <w:rFonts w:cs="Calibri" w:cstheme="minorHAnsi"/>
          <w:sz w:val="18"/>
          <w:szCs w:val="18"/>
        </w:rPr>
      </w:pPr>
      <w:r>
        <w:rPr>
          <w:rFonts w:cs="Calibri" w:cstheme="minorHAnsi"/>
          <w:sz w:val="18"/>
          <w:szCs w:val="18"/>
        </w:rPr>
        <w:t>System powinien umożliwiać projektowanie przedsięwzięć wieloletnich. Planowanie wydatków na przedsięwzięcia wieloletnie powinno obejmować cały okres ich realizacji.</w:t>
      </w:r>
    </w:p>
    <w:p>
      <w:pPr>
        <w:pStyle w:val="ListParagraph"/>
        <w:numPr>
          <w:ilvl w:val="0"/>
          <w:numId w:val="133"/>
        </w:numPr>
        <w:spacing w:lineRule="auto" w:line="240" w:before="0" w:after="0"/>
        <w:contextualSpacing/>
        <w:jc w:val="both"/>
        <w:rPr>
          <w:rFonts w:cs="Calibri" w:cstheme="minorHAnsi"/>
          <w:sz w:val="18"/>
          <w:szCs w:val="18"/>
        </w:rPr>
      </w:pPr>
      <w:r>
        <w:rPr>
          <w:rFonts w:cs="Calibri" w:cstheme="minorHAnsi"/>
          <w:sz w:val="18"/>
          <w:szCs w:val="18"/>
        </w:rPr>
        <w:t>System powinien umożliwiać prezentację budżetu Miasta i planów finansowych jednostek podległych i nadzorowanych objętych planowaniem budżetowym zarówno w układzie zadaniowym jak i w układzie tradycyjnym.</w:t>
      </w:r>
    </w:p>
    <w:p>
      <w:pPr>
        <w:pStyle w:val="ListParagraph"/>
        <w:numPr>
          <w:ilvl w:val="0"/>
          <w:numId w:val="133"/>
        </w:numPr>
        <w:spacing w:lineRule="auto" w:line="240" w:before="0" w:after="0"/>
        <w:contextualSpacing/>
        <w:jc w:val="both"/>
        <w:rPr>
          <w:rFonts w:cs="Calibri" w:cstheme="minorHAnsi"/>
          <w:sz w:val="18"/>
          <w:szCs w:val="18"/>
        </w:rPr>
      </w:pPr>
      <w:r>
        <w:rPr>
          <w:rFonts w:cs="Calibri" w:cstheme="minorHAnsi"/>
          <w:sz w:val="18"/>
          <w:szCs w:val="18"/>
        </w:rPr>
        <w:t>System powinien umożliwiać wprowadzenie i dokonywanie zmian (zmiany w obrębie istniejącego układu zadań, dodawanie nowych zadań) w budżecie Miasta oraz w planach finansowych jednostek organizacyjnych w trakcie roku budżetowego w ujęciu tradycyjnym i zadaniowym.</w:t>
      </w:r>
    </w:p>
    <w:p>
      <w:pPr>
        <w:pStyle w:val="ListParagraph"/>
        <w:numPr>
          <w:ilvl w:val="0"/>
          <w:numId w:val="133"/>
        </w:numPr>
        <w:spacing w:lineRule="auto" w:line="240" w:before="0" w:after="0"/>
        <w:contextualSpacing/>
        <w:jc w:val="both"/>
        <w:rPr>
          <w:rFonts w:cs="Calibri" w:cstheme="minorHAnsi"/>
          <w:sz w:val="18"/>
          <w:szCs w:val="18"/>
        </w:rPr>
      </w:pPr>
      <w:r>
        <w:rPr>
          <w:rFonts w:cs="Calibri" w:cstheme="minorHAnsi"/>
          <w:sz w:val="18"/>
          <w:szCs w:val="18"/>
        </w:rPr>
        <w:t>Oprogramowanie powinno umożliwiać wiązanie kosztów realizacji zadań  z podziałkami klasyfikacji budżetowej i automatyczne agregowanie w obrębie danego działu, rozdziału, paragrafu i pozycji klasyfikacji budżetowej.</w:t>
      </w:r>
    </w:p>
    <w:p>
      <w:pPr>
        <w:pStyle w:val="ListParagraph"/>
        <w:numPr>
          <w:ilvl w:val="0"/>
          <w:numId w:val="133"/>
        </w:numPr>
        <w:spacing w:lineRule="auto" w:line="240" w:before="0" w:after="0"/>
        <w:contextualSpacing/>
        <w:jc w:val="both"/>
        <w:rPr>
          <w:rFonts w:cs="Calibri" w:cstheme="minorHAnsi"/>
          <w:sz w:val="18"/>
          <w:szCs w:val="18"/>
        </w:rPr>
      </w:pPr>
      <w:r>
        <w:rPr>
          <w:rFonts w:cs="Calibri" w:cstheme="minorHAnsi"/>
          <w:sz w:val="18"/>
          <w:szCs w:val="18"/>
        </w:rPr>
        <w:t>Oprogramowanie powinno umożliwiać bieżące wprowadzanie wydatków wykonanych zarówno w ujęciu zadaniowym jak i tradycyjnym oraz porównywanie wydatków planowanych z wydatkami wykonanymi (wykonanie procentowe).</w:t>
      </w:r>
    </w:p>
    <w:p>
      <w:pPr>
        <w:pStyle w:val="ListParagraph"/>
        <w:numPr>
          <w:ilvl w:val="0"/>
          <w:numId w:val="133"/>
        </w:numPr>
        <w:spacing w:lineRule="auto" w:line="240" w:before="0" w:after="0"/>
        <w:contextualSpacing/>
        <w:jc w:val="both"/>
        <w:rPr>
          <w:rFonts w:cs="Calibri" w:cstheme="minorHAnsi"/>
          <w:sz w:val="18"/>
          <w:szCs w:val="18"/>
        </w:rPr>
      </w:pPr>
      <w:r>
        <w:rPr>
          <w:rFonts w:cs="Calibri" w:cstheme="minorHAnsi"/>
          <w:sz w:val="18"/>
          <w:szCs w:val="18"/>
        </w:rPr>
        <w:t>Oprogramowanie powinno umożliwiać hierarchizację budżetu zadaniowego w układzie: funkcja, zadanie, podzadanie, działanie, podział zadań na określone typy zadań, ich hierarchizację, określanie celów zadań i tworzenie ich mierników.</w:t>
      </w:r>
    </w:p>
    <w:p>
      <w:pPr>
        <w:pStyle w:val="ListParagraph"/>
        <w:numPr>
          <w:ilvl w:val="0"/>
          <w:numId w:val="133"/>
        </w:numPr>
        <w:spacing w:lineRule="auto" w:line="240" w:before="0" w:after="0"/>
        <w:contextualSpacing/>
        <w:jc w:val="both"/>
        <w:rPr>
          <w:rFonts w:cs="Calibri" w:cstheme="minorHAnsi"/>
          <w:sz w:val="18"/>
          <w:szCs w:val="18"/>
        </w:rPr>
      </w:pPr>
      <w:r>
        <w:rPr>
          <w:rFonts w:cs="Calibri" w:cstheme="minorHAnsi"/>
          <w:sz w:val="18"/>
          <w:szCs w:val="18"/>
        </w:rPr>
        <w:t>System powinien umożliwiać monitorowanie realizacji budżetu w układzie klasyfikacyjnym i zadaniowym w urzędzie Miasta oraz we wszystkich jednostkach podległych i nadzorowanych objętych planowaniem budżetowym.</w:t>
      </w:r>
    </w:p>
    <w:p>
      <w:pPr>
        <w:pStyle w:val="ListParagraph"/>
        <w:numPr>
          <w:ilvl w:val="0"/>
          <w:numId w:val="133"/>
        </w:numPr>
        <w:spacing w:lineRule="auto" w:line="240" w:before="0" w:after="0"/>
        <w:contextualSpacing/>
        <w:jc w:val="both"/>
        <w:rPr>
          <w:rFonts w:cs="Calibri" w:cstheme="minorHAnsi"/>
          <w:sz w:val="18"/>
          <w:szCs w:val="18"/>
        </w:rPr>
      </w:pPr>
      <w:r>
        <w:rPr>
          <w:rFonts w:cs="Calibri" w:cstheme="minorHAnsi"/>
          <w:sz w:val="18"/>
          <w:szCs w:val="18"/>
        </w:rPr>
        <w:t>Dostarczane system powinien być w pełni zgodne z obowiązującymi przepisami prawa.</w:t>
      </w:r>
    </w:p>
    <w:p>
      <w:pPr>
        <w:pStyle w:val="ListParagraph"/>
        <w:numPr>
          <w:ilvl w:val="0"/>
          <w:numId w:val="133"/>
        </w:numPr>
        <w:spacing w:lineRule="auto" w:line="240" w:before="0" w:after="0"/>
        <w:contextualSpacing/>
        <w:jc w:val="both"/>
        <w:rPr>
          <w:rFonts w:cs="Calibri" w:cstheme="minorHAnsi"/>
          <w:sz w:val="18"/>
          <w:szCs w:val="18"/>
        </w:rPr>
      </w:pPr>
      <w:r>
        <w:rPr>
          <w:rFonts w:cs="Calibri" w:cstheme="minorHAnsi"/>
          <w:sz w:val="18"/>
          <w:szCs w:val="18"/>
        </w:rPr>
        <w:t>System powinien pracować niezależnie od aktualizacji systemu operacyjnego i aplikacji systemowych.</w:t>
      </w:r>
    </w:p>
    <w:p>
      <w:pPr>
        <w:pStyle w:val="ListParagraph"/>
        <w:numPr>
          <w:ilvl w:val="0"/>
          <w:numId w:val="133"/>
        </w:numPr>
        <w:spacing w:lineRule="auto" w:line="240" w:before="0" w:after="0"/>
        <w:contextualSpacing/>
        <w:jc w:val="both"/>
        <w:rPr>
          <w:rFonts w:cs="Calibri" w:cstheme="minorHAnsi"/>
          <w:sz w:val="18"/>
          <w:szCs w:val="18"/>
        </w:rPr>
      </w:pPr>
      <w:r>
        <w:rPr>
          <w:rFonts w:cs="Calibri" w:cstheme="minorHAnsi"/>
          <w:sz w:val="18"/>
          <w:szCs w:val="18"/>
        </w:rPr>
        <w:t>System powinien posiadać w pełni polskojęzyczny interfejs użytkownika. Wszystkie funkcje, komunikaty, raporty muszą być w języku polskim.</w:t>
      </w:r>
    </w:p>
    <w:p>
      <w:pPr>
        <w:pStyle w:val="ListParagraph"/>
        <w:numPr>
          <w:ilvl w:val="0"/>
          <w:numId w:val="133"/>
        </w:numPr>
        <w:spacing w:lineRule="auto" w:line="240" w:before="0" w:after="0"/>
        <w:contextualSpacing/>
        <w:jc w:val="both"/>
        <w:rPr>
          <w:rFonts w:cs="Calibri" w:cstheme="minorHAnsi"/>
          <w:sz w:val="18"/>
          <w:szCs w:val="18"/>
        </w:rPr>
      </w:pPr>
      <w:r>
        <w:rPr>
          <w:rFonts w:cs="Calibri" w:cstheme="minorHAnsi"/>
          <w:sz w:val="18"/>
          <w:szCs w:val="18"/>
        </w:rPr>
        <w:t>System powinien być udostępniane przez przeglądarkę internetową.</w:t>
      </w:r>
    </w:p>
    <w:p>
      <w:pPr>
        <w:pStyle w:val="Normal"/>
        <w:spacing w:lineRule="auto" w:line="240" w:before="0" w:after="0"/>
        <w:contextualSpacing/>
        <w:jc w:val="both"/>
        <w:rPr>
          <w:rFonts w:cs="Calibri" w:cstheme="minorHAnsi"/>
          <w:b/>
          <w:b/>
          <w:bCs/>
          <w:sz w:val="18"/>
          <w:szCs w:val="18"/>
        </w:rPr>
      </w:pPr>
      <w:r>
        <w:rPr>
          <w:rFonts w:cs="Calibri" w:cstheme="minorHAnsi"/>
          <w:b/>
          <w:bCs/>
          <w:sz w:val="18"/>
          <w:szCs w:val="18"/>
        </w:rPr>
      </w:r>
    </w:p>
    <w:p>
      <w:pPr>
        <w:pStyle w:val="Normal"/>
        <w:spacing w:lineRule="auto" w:line="240" w:before="0" w:after="0"/>
        <w:contextualSpacing/>
        <w:jc w:val="both"/>
        <w:rPr>
          <w:rFonts w:cs="Calibri" w:cstheme="minorHAnsi"/>
          <w:b/>
          <w:b/>
          <w:bCs/>
          <w:sz w:val="18"/>
          <w:szCs w:val="18"/>
        </w:rPr>
      </w:pPr>
      <w:r>
        <w:rPr>
          <w:rFonts w:cs="Calibri" w:cstheme="minorHAnsi"/>
          <w:b/>
          <w:bCs/>
          <w:sz w:val="18"/>
          <w:szCs w:val="18"/>
        </w:rPr>
        <w:t>Wymagania funkcjonalne szczegółowe strefy prywatnej oprogramowania:</w:t>
      </w:r>
    </w:p>
    <w:p>
      <w:pPr>
        <w:pStyle w:val="Normal"/>
        <w:spacing w:lineRule="auto" w:line="240" w:before="0" w:after="0"/>
        <w:contextualSpacing/>
        <w:jc w:val="both"/>
        <w:rPr>
          <w:rFonts w:cs="Calibri" w:cstheme="minorHAnsi"/>
          <w:b/>
          <w:b/>
          <w:bCs/>
          <w:sz w:val="18"/>
          <w:szCs w:val="18"/>
        </w:rPr>
      </w:pPr>
      <w:r>
        <w:rPr>
          <w:rFonts w:cs="Calibri" w:cstheme="minorHAnsi"/>
          <w:b/>
          <w:bCs/>
          <w:sz w:val="18"/>
          <w:szCs w:val="18"/>
        </w:rPr>
      </w:r>
    </w:p>
    <w:p>
      <w:pPr>
        <w:pStyle w:val="ListParagraph"/>
        <w:numPr>
          <w:ilvl w:val="0"/>
          <w:numId w:val="141"/>
        </w:numPr>
        <w:spacing w:lineRule="auto" w:line="240" w:before="0" w:after="0"/>
        <w:ind w:left="360" w:hanging="360"/>
        <w:contextualSpacing/>
        <w:jc w:val="both"/>
        <w:rPr>
          <w:rFonts w:cs="Calibri" w:cstheme="minorHAnsi"/>
          <w:sz w:val="18"/>
          <w:szCs w:val="18"/>
        </w:rPr>
      </w:pPr>
      <w:r>
        <w:rPr>
          <w:rFonts w:cs="Calibri" w:cstheme="minorHAnsi"/>
          <w:sz w:val="18"/>
          <w:szCs w:val="18"/>
        </w:rPr>
        <w:t>System powinien pozwalać na projektowanie budżetów urzędu Miasta oraz budżetów jednostek organizacyjnych podległych.</w:t>
      </w:r>
    </w:p>
    <w:p>
      <w:pPr>
        <w:pStyle w:val="ListParagraph"/>
        <w:numPr>
          <w:ilvl w:val="0"/>
          <w:numId w:val="141"/>
        </w:numPr>
        <w:spacing w:lineRule="auto" w:line="240" w:before="0" w:after="0"/>
        <w:ind w:left="360" w:hanging="360"/>
        <w:contextualSpacing/>
        <w:jc w:val="both"/>
        <w:rPr>
          <w:rFonts w:cs="Calibri" w:cstheme="minorHAnsi"/>
          <w:sz w:val="18"/>
          <w:szCs w:val="18"/>
        </w:rPr>
      </w:pPr>
      <w:r>
        <w:rPr>
          <w:rFonts w:cs="Calibri" w:cstheme="minorHAnsi"/>
          <w:sz w:val="18"/>
          <w:szCs w:val="18"/>
        </w:rPr>
        <w:t>Budżet jednostki może być dzielony zgodnie ze strukturą organizacyjną jednostki, przy czym:</w:t>
      </w:r>
    </w:p>
    <w:p>
      <w:pPr>
        <w:pStyle w:val="ListParagraph"/>
        <w:numPr>
          <w:ilvl w:val="1"/>
          <w:numId w:val="141"/>
        </w:numPr>
        <w:spacing w:lineRule="auto" w:line="240" w:before="0" w:after="0"/>
        <w:ind w:left="1080" w:hanging="360"/>
        <w:contextualSpacing/>
        <w:jc w:val="both"/>
        <w:rPr>
          <w:rFonts w:cs="Calibri" w:cstheme="minorHAnsi"/>
          <w:sz w:val="18"/>
          <w:szCs w:val="18"/>
        </w:rPr>
      </w:pPr>
      <w:r>
        <w:rPr>
          <w:rFonts w:cs="Calibri" w:cstheme="minorHAnsi"/>
          <w:sz w:val="18"/>
          <w:szCs w:val="18"/>
        </w:rPr>
        <w:t>Liczba poziomów struktury organizacyjnej jest nieograniczona,</w:t>
      </w:r>
    </w:p>
    <w:p>
      <w:pPr>
        <w:pStyle w:val="ListParagraph"/>
        <w:numPr>
          <w:ilvl w:val="1"/>
          <w:numId w:val="141"/>
        </w:numPr>
        <w:spacing w:lineRule="auto" w:line="240" w:before="0" w:after="0"/>
        <w:ind w:left="1080" w:hanging="360"/>
        <w:contextualSpacing/>
        <w:jc w:val="both"/>
        <w:rPr>
          <w:rFonts w:cs="Calibri" w:cstheme="minorHAnsi"/>
          <w:sz w:val="18"/>
          <w:szCs w:val="18"/>
        </w:rPr>
      </w:pPr>
      <w:r>
        <w:rPr>
          <w:rFonts w:cs="Calibri" w:cstheme="minorHAnsi"/>
          <w:sz w:val="18"/>
          <w:szCs w:val="18"/>
        </w:rPr>
        <w:t xml:space="preserve">Struktura organizacyjna może ulegać zmianom, </w:t>
      </w:r>
    </w:p>
    <w:p>
      <w:pPr>
        <w:pStyle w:val="ListParagraph"/>
        <w:numPr>
          <w:ilvl w:val="1"/>
          <w:numId w:val="141"/>
        </w:numPr>
        <w:spacing w:lineRule="auto" w:line="240" w:before="0" w:after="0"/>
        <w:ind w:left="1080" w:hanging="360"/>
        <w:contextualSpacing/>
        <w:jc w:val="both"/>
        <w:rPr>
          <w:rFonts w:cs="Calibri" w:cstheme="minorHAnsi"/>
          <w:sz w:val="18"/>
          <w:szCs w:val="18"/>
        </w:rPr>
      </w:pPr>
      <w:r>
        <w:rPr>
          <w:rFonts w:cs="Calibri" w:cstheme="minorHAnsi"/>
          <w:sz w:val="18"/>
          <w:szCs w:val="18"/>
        </w:rPr>
        <w:t>System powinien prezentować budżet JST przed zmianą struktury organizacyjne i po jej zmianie.</w:t>
      </w:r>
    </w:p>
    <w:p>
      <w:pPr>
        <w:pStyle w:val="ListParagraph"/>
        <w:numPr>
          <w:ilvl w:val="0"/>
          <w:numId w:val="141"/>
        </w:numPr>
        <w:spacing w:lineRule="auto" w:line="240" w:before="0" w:after="0"/>
        <w:ind w:left="360" w:hanging="360"/>
        <w:contextualSpacing/>
        <w:jc w:val="both"/>
        <w:rPr>
          <w:rFonts w:cs="Calibri" w:cstheme="minorHAnsi"/>
          <w:sz w:val="18"/>
          <w:szCs w:val="18"/>
        </w:rPr>
      </w:pPr>
      <w:r>
        <w:rPr>
          <w:rFonts w:cs="Calibri" w:cstheme="minorHAnsi"/>
          <w:sz w:val="18"/>
          <w:szCs w:val="18"/>
        </w:rPr>
        <w:t>System powinien pozwalać na projektowanie budżetu w układzie:</w:t>
      </w:r>
    </w:p>
    <w:p>
      <w:pPr>
        <w:pStyle w:val="ListParagraph"/>
        <w:numPr>
          <w:ilvl w:val="1"/>
          <w:numId w:val="141"/>
        </w:numPr>
        <w:spacing w:lineRule="auto" w:line="240" w:before="0" w:after="0"/>
        <w:ind w:left="1080" w:hanging="360"/>
        <w:contextualSpacing/>
        <w:jc w:val="both"/>
        <w:rPr>
          <w:rFonts w:cs="Calibri" w:cstheme="minorHAnsi"/>
          <w:sz w:val="18"/>
          <w:szCs w:val="18"/>
        </w:rPr>
      </w:pPr>
      <w:r>
        <w:rPr>
          <w:rFonts w:cs="Calibri" w:cstheme="minorHAnsi"/>
          <w:sz w:val="18"/>
          <w:szCs w:val="18"/>
        </w:rPr>
        <w:t>Klasyfikacyjnym;</w:t>
      </w:r>
    </w:p>
    <w:p>
      <w:pPr>
        <w:pStyle w:val="ListParagraph"/>
        <w:numPr>
          <w:ilvl w:val="1"/>
          <w:numId w:val="141"/>
        </w:numPr>
        <w:spacing w:lineRule="auto" w:line="240" w:before="0" w:after="0"/>
        <w:ind w:left="1080" w:hanging="360"/>
        <w:contextualSpacing/>
        <w:jc w:val="both"/>
        <w:rPr>
          <w:rFonts w:cs="Calibri" w:cstheme="minorHAnsi"/>
          <w:sz w:val="18"/>
          <w:szCs w:val="18"/>
        </w:rPr>
      </w:pPr>
      <w:r>
        <w:rPr>
          <w:rFonts w:cs="Calibri" w:cstheme="minorHAnsi"/>
          <w:sz w:val="18"/>
          <w:szCs w:val="18"/>
        </w:rPr>
        <w:t>Zadaniowym;</w:t>
      </w:r>
    </w:p>
    <w:p>
      <w:pPr>
        <w:pStyle w:val="ListParagraph"/>
        <w:numPr>
          <w:ilvl w:val="1"/>
          <w:numId w:val="141"/>
        </w:numPr>
        <w:spacing w:lineRule="auto" w:line="240" w:before="0" w:after="0"/>
        <w:ind w:left="1080" w:hanging="360"/>
        <w:contextualSpacing/>
        <w:jc w:val="both"/>
        <w:rPr>
          <w:rFonts w:cs="Calibri" w:cstheme="minorHAnsi"/>
          <w:sz w:val="18"/>
          <w:szCs w:val="18"/>
        </w:rPr>
      </w:pPr>
      <w:r>
        <w:rPr>
          <w:rFonts w:cs="Calibri" w:cstheme="minorHAnsi"/>
          <w:sz w:val="18"/>
          <w:szCs w:val="18"/>
        </w:rPr>
        <w:t>Mieszanym, w układzie zadaniowym może być zaprojektowana tylko część budżetu.</w:t>
      </w:r>
    </w:p>
    <w:p>
      <w:pPr>
        <w:pStyle w:val="ListParagraph"/>
        <w:numPr>
          <w:ilvl w:val="0"/>
          <w:numId w:val="141"/>
        </w:numPr>
        <w:spacing w:lineRule="auto" w:line="240" w:before="0" w:after="0"/>
        <w:ind w:left="360" w:hanging="360"/>
        <w:contextualSpacing/>
        <w:jc w:val="both"/>
        <w:rPr>
          <w:rFonts w:cs="Calibri" w:cstheme="minorHAnsi"/>
          <w:sz w:val="18"/>
          <w:szCs w:val="18"/>
        </w:rPr>
      </w:pPr>
      <w:r>
        <w:rPr>
          <w:rFonts w:cs="Calibri" w:cstheme="minorHAnsi"/>
          <w:sz w:val="18"/>
          <w:szCs w:val="18"/>
        </w:rPr>
        <w:t>System powinien pozwalać na projektowanie planu dochodów i wydatków pozabudżetowych, w tym Planu dochodów i wydatków rachunku dochodów jednostek budżetowych prowadzących działalność określoną w ustawie o systemie oświaty.</w:t>
      </w:r>
    </w:p>
    <w:p>
      <w:pPr>
        <w:pStyle w:val="ListParagraph"/>
        <w:numPr>
          <w:ilvl w:val="0"/>
          <w:numId w:val="141"/>
        </w:numPr>
        <w:spacing w:lineRule="auto" w:line="240" w:before="0" w:after="0"/>
        <w:ind w:left="360" w:hanging="360"/>
        <w:contextualSpacing/>
        <w:jc w:val="both"/>
        <w:rPr>
          <w:rFonts w:cs="Calibri" w:cstheme="minorHAnsi"/>
          <w:sz w:val="18"/>
          <w:szCs w:val="18"/>
        </w:rPr>
      </w:pPr>
      <w:r>
        <w:rPr>
          <w:rFonts w:cs="Calibri" w:cstheme="minorHAnsi"/>
          <w:sz w:val="18"/>
          <w:szCs w:val="18"/>
        </w:rPr>
        <w:t>System powinien umożliwić prowadzenie ewidencji zaangażowania środków budżetowych dysponenta wynikających zawartych umów, porozumień u podjętych uchwał:</w:t>
      </w:r>
    </w:p>
    <w:p>
      <w:pPr>
        <w:pStyle w:val="ListParagraph"/>
        <w:numPr>
          <w:ilvl w:val="0"/>
          <w:numId w:val="141"/>
        </w:numPr>
        <w:spacing w:lineRule="auto" w:line="240" w:before="0" w:after="0"/>
        <w:ind w:left="360" w:hanging="360"/>
        <w:contextualSpacing/>
        <w:jc w:val="both"/>
        <w:rPr>
          <w:rFonts w:cs="Calibri" w:cstheme="minorHAnsi"/>
          <w:sz w:val="18"/>
          <w:szCs w:val="18"/>
        </w:rPr>
      </w:pPr>
      <w:r>
        <w:rPr>
          <w:rFonts w:cs="Calibri" w:cstheme="minorHAnsi"/>
          <w:sz w:val="18"/>
          <w:szCs w:val="18"/>
        </w:rPr>
        <w:t xml:space="preserve">System powinien umożliwiać pracę nad budżetem online przez przeglądarkę internetową. </w:t>
      </w:r>
    </w:p>
    <w:p>
      <w:pPr>
        <w:pStyle w:val="ListParagraph"/>
        <w:numPr>
          <w:ilvl w:val="0"/>
          <w:numId w:val="141"/>
        </w:numPr>
        <w:spacing w:lineRule="auto" w:line="240" w:before="0" w:after="0"/>
        <w:ind w:left="360" w:hanging="360"/>
        <w:contextualSpacing/>
        <w:jc w:val="both"/>
        <w:rPr>
          <w:rFonts w:cs="Calibri" w:cstheme="minorHAnsi"/>
          <w:sz w:val="18"/>
          <w:szCs w:val="18"/>
        </w:rPr>
      </w:pPr>
      <w:r>
        <w:rPr>
          <w:rFonts w:cs="Calibri" w:cstheme="minorHAnsi"/>
          <w:sz w:val="18"/>
          <w:szCs w:val="18"/>
        </w:rPr>
        <w:t>Wprowadzane dane (plan, zmiany i wykonanie) są przeliczane w trybie rzeczywistym.</w:t>
      </w:r>
    </w:p>
    <w:p>
      <w:pPr>
        <w:pStyle w:val="ListParagraph"/>
        <w:numPr>
          <w:ilvl w:val="0"/>
          <w:numId w:val="141"/>
        </w:numPr>
        <w:spacing w:lineRule="auto" w:line="240" w:before="0" w:after="0"/>
        <w:ind w:left="360" w:hanging="360"/>
        <w:contextualSpacing/>
        <w:jc w:val="both"/>
        <w:rPr>
          <w:rFonts w:cs="Calibri" w:cstheme="minorHAnsi"/>
          <w:sz w:val="18"/>
          <w:szCs w:val="18"/>
        </w:rPr>
      </w:pPr>
      <w:r>
        <w:rPr>
          <w:rFonts w:cs="Calibri" w:cstheme="minorHAnsi"/>
          <w:sz w:val="18"/>
          <w:szCs w:val="18"/>
        </w:rPr>
        <w:t>System powinien umożliwiać importowanie danych dotyczących kosztów z arkusza kalkulacyjnego excel o określonej strukturze danych.</w:t>
      </w:r>
    </w:p>
    <w:p>
      <w:pPr>
        <w:pStyle w:val="Normal"/>
        <w:spacing w:lineRule="auto" w:line="240" w:before="0" w:after="0"/>
        <w:contextualSpacing/>
        <w:jc w:val="both"/>
        <w:rPr>
          <w:rFonts w:cs="Calibri" w:cstheme="minorHAnsi"/>
          <w:b/>
          <w:b/>
          <w:sz w:val="18"/>
          <w:szCs w:val="18"/>
        </w:rPr>
      </w:pPr>
      <w:r>
        <w:rPr>
          <w:rFonts w:cs="Calibri" w:cstheme="minorHAnsi"/>
          <w:b/>
          <w:sz w:val="18"/>
          <w:szCs w:val="18"/>
        </w:rPr>
      </w:r>
    </w:p>
    <w:p>
      <w:pPr>
        <w:pStyle w:val="Normal"/>
        <w:spacing w:lineRule="auto" w:line="240" w:before="0" w:after="0"/>
        <w:contextualSpacing/>
        <w:jc w:val="both"/>
        <w:rPr>
          <w:rFonts w:cs="Calibri" w:cstheme="minorHAnsi"/>
          <w:b/>
          <w:b/>
          <w:sz w:val="18"/>
          <w:szCs w:val="18"/>
        </w:rPr>
      </w:pPr>
      <w:r>
        <w:rPr>
          <w:rFonts w:cs="Calibri" w:cstheme="minorHAnsi"/>
          <w:b/>
          <w:sz w:val="18"/>
          <w:szCs w:val="18"/>
        </w:rPr>
        <w:t>W zakresie planowania budżetu system powinien pozwalać na:</w:t>
      </w:r>
    </w:p>
    <w:p>
      <w:pPr>
        <w:pStyle w:val="Normal"/>
        <w:spacing w:lineRule="auto" w:line="240" w:before="0" w:after="0"/>
        <w:contextualSpacing/>
        <w:jc w:val="both"/>
        <w:rPr>
          <w:rFonts w:cs="Calibri" w:cstheme="minorHAnsi"/>
          <w:b/>
          <w:b/>
          <w:sz w:val="18"/>
          <w:szCs w:val="18"/>
        </w:rPr>
      </w:pPr>
      <w:r>
        <w:rPr>
          <w:rFonts w:cs="Calibri" w:cstheme="minorHAnsi"/>
          <w:b/>
          <w:sz w:val="18"/>
          <w:szCs w:val="18"/>
        </w:rPr>
      </w:r>
    </w:p>
    <w:p>
      <w:pPr>
        <w:pStyle w:val="Normal"/>
        <w:numPr>
          <w:ilvl w:val="0"/>
          <w:numId w:val="142"/>
        </w:numPr>
        <w:spacing w:lineRule="auto" w:line="240" w:before="0" w:after="0"/>
        <w:ind w:left="360" w:hanging="360"/>
        <w:contextualSpacing/>
        <w:jc w:val="both"/>
        <w:textAlignment w:val="baseline"/>
        <w:rPr>
          <w:rFonts w:cs="Calibri" w:cstheme="minorHAnsi"/>
          <w:sz w:val="18"/>
          <w:szCs w:val="18"/>
          <w:lang w:eastAsia="pl-PL"/>
        </w:rPr>
      </w:pPr>
      <w:r>
        <w:rPr>
          <w:rFonts w:cs="Calibri" w:cstheme="minorHAnsi"/>
          <w:sz w:val="18"/>
          <w:szCs w:val="18"/>
          <w:lang w:eastAsia="pl-PL"/>
        </w:rPr>
        <w:t>Definiowanie dysponentów środków budżetowych, jednostek organizacyjnych i wydziałów urzędu Miasta.</w:t>
      </w:r>
    </w:p>
    <w:p>
      <w:pPr>
        <w:pStyle w:val="Normal"/>
        <w:numPr>
          <w:ilvl w:val="0"/>
          <w:numId w:val="142"/>
        </w:numPr>
        <w:spacing w:lineRule="auto" w:line="240" w:before="0" w:after="0"/>
        <w:ind w:left="360" w:hanging="360"/>
        <w:contextualSpacing/>
        <w:jc w:val="both"/>
        <w:textAlignment w:val="baseline"/>
        <w:rPr>
          <w:rFonts w:cs="Calibri" w:cstheme="minorHAnsi"/>
          <w:sz w:val="18"/>
          <w:szCs w:val="18"/>
          <w:lang w:eastAsia="pl-PL"/>
        </w:rPr>
      </w:pPr>
      <w:r>
        <w:rPr>
          <w:rFonts w:cs="Calibri" w:cstheme="minorHAnsi"/>
          <w:sz w:val="18"/>
          <w:szCs w:val="18"/>
          <w:lang w:eastAsia="pl-PL"/>
        </w:rPr>
        <w:t>Prowadzenie na poziomie budżetu Miasta z dokładnością do jednostek i wydziałów urzędu Miasta (dysponentów środków budżetowych):</w:t>
      </w:r>
    </w:p>
    <w:p>
      <w:pPr>
        <w:pStyle w:val="Normal"/>
        <w:numPr>
          <w:ilvl w:val="0"/>
          <w:numId w:val="153"/>
        </w:numPr>
        <w:spacing w:lineRule="auto" w:line="240" w:before="0" w:after="0"/>
        <w:contextualSpacing/>
        <w:jc w:val="both"/>
        <w:textAlignment w:val="baseline"/>
        <w:rPr>
          <w:rFonts w:cs="Calibri" w:cstheme="minorHAnsi"/>
          <w:sz w:val="18"/>
          <w:szCs w:val="18"/>
          <w:lang w:eastAsia="pl-PL"/>
        </w:rPr>
      </w:pPr>
      <w:r>
        <w:rPr>
          <w:rFonts w:cs="Calibri" w:cstheme="minorHAnsi"/>
          <w:sz w:val="18"/>
          <w:szCs w:val="18"/>
          <w:lang w:eastAsia="pl-PL"/>
        </w:rPr>
        <w:t>planu dochodów;</w:t>
      </w:r>
    </w:p>
    <w:p>
      <w:pPr>
        <w:pStyle w:val="Normal"/>
        <w:numPr>
          <w:ilvl w:val="0"/>
          <w:numId w:val="153"/>
        </w:numPr>
        <w:spacing w:lineRule="auto" w:line="240" w:before="0" w:after="0"/>
        <w:contextualSpacing/>
        <w:jc w:val="both"/>
        <w:textAlignment w:val="baseline"/>
        <w:rPr>
          <w:rFonts w:cs="Calibri" w:cstheme="minorHAnsi"/>
          <w:sz w:val="18"/>
          <w:szCs w:val="18"/>
          <w:lang w:eastAsia="pl-PL"/>
        </w:rPr>
      </w:pPr>
      <w:r>
        <w:rPr>
          <w:rFonts w:cs="Calibri" w:cstheme="minorHAnsi"/>
          <w:sz w:val="18"/>
          <w:szCs w:val="18"/>
          <w:lang w:eastAsia="pl-PL"/>
        </w:rPr>
        <w:t>planu wydatków;</w:t>
      </w:r>
    </w:p>
    <w:p>
      <w:pPr>
        <w:pStyle w:val="Normal"/>
        <w:numPr>
          <w:ilvl w:val="0"/>
          <w:numId w:val="153"/>
        </w:numPr>
        <w:spacing w:lineRule="auto" w:line="240" w:before="0" w:after="0"/>
        <w:contextualSpacing/>
        <w:jc w:val="both"/>
        <w:textAlignment w:val="baseline"/>
        <w:rPr>
          <w:rFonts w:cs="Calibri" w:cstheme="minorHAnsi"/>
          <w:sz w:val="18"/>
          <w:szCs w:val="18"/>
          <w:lang w:eastAsia="pl-PL"/>
        </w:rPr>
      </w:pPr>
      <w:r>
        <w:rPr>
          <w:rFonts w:cs="Calibri" w:cstheme="minorHAnsi"/>
          <w:sz w:val="18"/>
          <w:szCs w:val="18"/>
          <w:lang w:eastAsia="pl-PL"/>
        </w:rPr>
        <w:t>planu przychodów;</w:t>
      </w:r>
    </w:p>
    <w:p>
      <w:pPr>
        <w:pStyle w:val="Normal"/>
        <w:numPr>
          <w:ilvl w:val="0"/>
          <w:numId w:val="153"/>
        </w:numPr>
        <w:spacing w:lineRule="auto" w:line="240" w:before="0" w:after="0"/>
        <w:contextualSpacing/>
        <w:jc w:val="both"/>
        <w:textAlignment w:val="baseline"/>
        <w:rPr>
          <w:rFonts w:cs="Calibri" w:cstheme="minorHAnsi"/>
          <w:sz w:val="18"/>
          <w:szCs w:val="18"/>
          <w:lang w:eastAsia="pl-PL"/>
        </w:rPr>
      </w:pPr>
      <w:r>
        <w:rPr>
          <w:rFonts w:cs="Calibri" w:cstheme="minorHAnsi"/>
          <w:sz w:val="18"/>
          <w:szCs w:val="18"/>
          <w:lang w:eastAsia="pl-PL"/>
        </w:rPr>
        <w:t>planu rozchodów.</w:t>
      </w:r>
    </w:p>
    <w:p>
      <w:pPr>
        <w:pStyle w:val="ListParagraph"/>
        <w:numPr>
          <w:ilvl w:val="0"/>
          <w:numId w:val="142"/>
        </w:numPr>
        <w:spacing w:lineRule="auto" w:line="240" w:before="0" w:after="0"/>
        <w:ind w:left="360" w:hanging="360"/>
        <w:contextualSpacing/>
        <w:jc w:val="both"/>
        <w:rPr>
          <w:rFonts w:cs="Calibri" w:cstheme="minorHAnsi"/>
          <w:sz w:val="18"/>
          <w:szCs w:val="18"/>
        </w:rPr>
      </w:pPr>
      <w:r>
        <w:rPr>
          <w:rFonts w:cs="Calibri" w:cstheme="minorHAnsi"/>
          <w:sz w:val="18"/>
          <w:szCs w:val="18"/>
        </w:rPr>
        <w:t>Sporządzanie szczegółowych kalkulacji dochodów i wydatków budżetowym na podstawie wielkości zasobów i potrzeb oraz cen i wydatków jednostkowych.</w:t>
      </w:r>
    </w:p>
    <w:p>
      <w:pPr>
        <w:pStyle w:val="ListParagraph"/>
        <w:numPr>
          <w:ilvl w:val="0"/>
          <w:numId w:val="142"/>
        </w:numPr>
        <w:spacing w:lineRule="auto" w:line="240" w:before="0" w:after="0"/>
        <w:ind w:left="360" w:hanging="360"/>
        <w:contextualSpacing/>
        <w:jc w:val="both"/>
        <w:rPr>
          <w:rFonts w:cs="Calibri" w:cstheme="minorHAnsi"/>
          <w:sz w:val="18"/>
          <w:szCs w:val="18"/>
        </w:rPr>
      </w:pPr>
      <w:r>
        <w:rPr>
          <w:rFonts w:cs="Calibri" w:cstheme="minorHAnsi"/>
          <w:sz w:val="18"/>
          <w:szCs w:val="18"/>
        </w:rPr>
        <w:t>System powinien umożliwiać wygenerowanie planu finansowego na kolejny rok budżetowy poprzez przeliczenie planu roku bieżącego wskaźnikami przypisanymi do różnych grup paragrafów.</w:t>
      </w:r>
    </w:p>
    <w:p>
      <w:pPr>
        <w:pStyle w:val="ListParagraph"/>
        <w:numPr>
          <w:ilvl w:val="0"/>
          <w:numId w:val="142"/>
        </w:numPr>
        <w:spacing w:lineRule="auto" w:line="240" w:before="0" w:after="0"/>
        <w:ind w:left="360" w:hanging="360"/>
        <w:contextualSpacing/>
        <w:jc w:val="both"/>
        <w:rPr>
          <w:rFonts w:cs="Calibri" w:cstheme="minorHAnsi"/>
          <w:sz w:val="18"/>
          <w:szCs w:val="18"/>
        </w:rPr>
      </w:pPr>
      <w:r>
        <w:rPr>
          <w:rFonts w:cs="Calibri" w:cstheme="minorHAnsi"/>
          <w:sz w:val="18"/>
          <w:szCs w:val="18"/>
        </w:rPr>
        <w:t>System powinien umożliwiać planowanie przedsięwzięć wieloletnich stanowiących złącznik do WPF w powiązaniu z układem klasyfikacyjnym budżetu.</w:t>
      </w:r>
    </w:p>
    <w:p>
      <w:pPr>
        <w:pStyle w:val="ListParagraph"/>
        <w:numPr>
          <w:ilvl w:val="0"/>
          <w:numId w:val="142"/>
        </w:numPr>
        <w:spacing w:lineRule="auto" w:line="240" w:before="0" w:after="0"/>
        <w:ind w:left="360" w:hanging="360"/>
        <w:contextualSpacing/>
        <w:jc w:val="both"/>
        <w:rPr>
          <w:rFonts w:cs="Calibri" w:cstheme="minorHAnsi"/>
          <w:sz w:val="18"/>
          <w:szCs w:val="18"/>
          <w:lang w:eastAsia="pl-PL"/>
        </w:rPr>
      </w:pPr>
      <w:r>
        <w:rPr>
          <w:rFonts w:cs="Calibri" w:cstheme="minorHAnsi"/>
          <w:sz w:val="18"/>
          <w:szCs w:val="18"/>
          <w:lang w:eastAsia="pl-PL"/>
        </w:rPr>
        <w:t>System powinien umożliwić planowanie postępowań o zamówienia publiczne niezbędne do realizacji planowanych zadań.</w:t>
      </w:r>
    </w:p>
    <w:p>
      <w:pPr>
        <w:pStyle w:val="ListParagraph"/>
        <w:numPr>
          <w:ilvl w:val="0"/>
          <w:numId w:val="142"/>
        </w:numPr>
        <w:spacing w:lineRule="auto" w:line="240" w:before="0" w:after="0"/>
        <w:ind w:left="360" w:hanging="360"/>
        <w:contextualSpacing/>
        <w:jc w:val="both"/>
        <w:rPr>
          <w:rFonts w:cs="Calibri" w:cstheme="minorHAnsi"/>
          <w:sz w:val="18"/>
          <w:szCs w:val="18"/>
          <w:lang w:eastAsia="pl-PL"/>
        </w:rPr>
      </w:pPr>
      <w:r>
        <w:rPr>
          <w:rFonts w:cs="Calibri" w:cstheme="minorHAnsi"/>
          <w:sz w:val="18"/>
          <w:szCs w:val="18"/>
          <w:lang w:eastAsia="pl-PL"/>
        </w:rPr>
        <w:t>System powinien umożliwić kontrolowanie przekroczenia progów kwotowych zamówień publicznych zgodnie z ustawą Prawo zamówień publicznych i wewnętrznym regulaminem obowiązującym w urzędzie.</w:t>
      </w:r>
    </w:p>
    <w:p>
      <w:pPr>
        <w:pStyle w:val="ListParagraph"/>
        <w:numPr>
          <w:ilvl w:val="0"/>
          <w:numId w:val="142"/>
        </w:numPr>
        <w:spacing w:lineRule="auto" w:line="240" w:before="0" w:after="0"/>
        <w:ind w:left="360" w:hanging="360"/>
        <w:contextualSpacing/>
        <w:jc w:val="both"/>
        <w:rPr>
          <w:rFonts w:cs="Calibri" w:cstheme="minorHAnsi"/>
          <w:sz w:val="18"/>
          <w:szCs w:val="18"/>
          <w:lang w:eastAsia="pl-PL"/>
        </w:rPr>
      </w:pPr>
      <w:r>
        <w:rPr>
          <w:rFonts w:cs="Calibri" w:cstheme="minorHAnsi"/>
          <w:sz w:val="18"/>
          <w:szCs w:val="18"/>
          <w:lang w:eastAsia="pl-PL"/>
        </w:rPr>
        <w:t>System powinien umożliwiać kontrolowanie wielkości dochodów i wydatków wyodrębnionych oraz obliczać ich saldo.</w:t>
      </w:r>
    </w:p>
    <w:p>
      <w:pPr>
        <w:pStyle w:val="ListParagraph"/>
        <w:numPr>
          <w:ilvl w:val="0"/>
          <w:numId w:val="142"/>
        </w:numPr>
        <w:spacing w:lineRule="auto" w:line="240" w:before="0" w:after="0"/>
        <w:ind w:left="360" w:hanging="360"/>
        <w:contextualSpacing/>
        <w:jc w:val="both"/>
        <w:rPr>
          <w:rFonts w:cs="Calibri" w:cstheme="minorHAnsi"/>
          <w:sz w:val="18"/>
          <w:szCs w:val="18"/>
          <w:lang w:eastAsia="pl-PL"/>
        </w:rPr>
      </w:pPr>
      <w:r>
        <w:rPr>
          <w:rFonts w:cs="Calibri" w:cstheme="minorHAnsi"/>
          <w:sz w:val="18"/>
          <w:szCs w:val="18"/>
          <w:lang w:eastAsia="pl-PL"/>
        </w:rPr>
        <w:t>Ustalanie wysokości limitów wydatków budżetowych na dowolnym poziomie struktury budżetu oraz jednostki oraz sygnalizowanie przekroczenia tych limitów.</w:t>
      </w:r>
    </w:p>
    <w:p>
      <w:pPr>
        <w:pStyle w:val="ListParagraph"/>
        <w:numPr>
          <w:ilvl w:val="0"/>
          <w:numId w:val="142"/>
        </w:numPr>
        <w:spacing w:lineRule="auto" w:line="240" w:before="0" w:after="0"/>
        <w:ind w:left="360" w:hanging="360"/>
        <w:contextualSpacing/>
        <w:jc w:val="both"/>
        <w:rPr>
          <w:rFonts w:cs="Calibri" w:cstheme="minorHAnsi"/>
          <w:sz w:val="18"/>
          <w:szCs w:val="18"/>
          <w:lang w:eastAsia="pl-PL"/>
        </w:rPr>
      </w:pPr>
      <w:r>
        <w:rPr>
          <w:rFonts w:cs="Calibri" w:cstheme="minorHAnsi"/>
          <w:sz w:val="18"/>
          <w:szCs w:val="18"/>
          <w:lang w:eastAsia="pl-PL"/>
        </w:rPr>
        <w:t>Rozproszone projektowanie budżetu w układzie zadaniowym i klasyfikacyjnym dysponentów środków budżetowych.</w:t>
      </w:r>
    </w:p>
    <w:p>
      <w:pPr>
        <w:pStyle w:val="ListParagraph"/>
        <w:numPr>
          <w:ilvl w:val="0"/>
          <w:numId w:val="142"/>
        </w:numPr>
        <w:spacing w:lineRule="auto" w:line="240" w:before="0" w:after="0"/>
        <w:ind w:left="360" w:hanging="360"/>
        <w:contextualSpacing/>
        <w:jc w:val="both"/>
        <w:rPr>
          <w:rFonts w:cs="Calibri" w:cstheme="minorHAnsi"/>
          <w:sz w:val="18"/>
          <w:szCs w:val="18"/>
          <w:lang w:eastAsia="pl-PL"/>
        </w:rPr>
      </w:pPr>
      <w:r>
        <w:rPr>
          <w:rFonts w:cs="Calibri" w:cstheme="minorHAnsi"/>
          <w:sz w:val="18"/>
          <w:szCs w:val="18"/>
          <w:lang w:eastAsia="pl-PL"/>
        </w:rPr>
        <w:t>Automatyczne bilansowanie planu obu układów budżetu.</w:t>
      </w:r>
    </w:p>
    <w:p>
      <w:pPr>
        <w:pStyle w:val="ListParagraph"/>
        <w:numPr>
          <w:ilvl w:val="0"/>
          <w:numId w:val="142"/>
        </w:numPr>
        <w:spacing w:lineRule="auto" w:line="240" w:before="0" w:after="0"/>
        <w:ind w:left="360" w:hanging="360"/>
        <w:contextualSpacing/>
        <w:jc w:val="both"/>
        <w:rPr>
          <w:rFonts w:cs="Calibri" w:cstheme="minorHAnsi"/>
          <w:sz w:val="18"/>
          <w:szCs w:val="18"/>
          <w:lang w:eastAsia="pl-PL"/>
        </w:rPr>
      </w:pPr>
      <w:r>
        <w:rPr>
          <w:rFonts w:cs="Calibri" w:cstheme="minorHAnsi"/>
          <w:sz w:val="18"/>
          <w:szCs w:val="18"/>
          <w:lang w:eastAsia="pl-PL"/>
        </w:rPr>
        <w:t>Automatyczne agregowanie budżetów urzędu i jednostek podległych w budżet Miasta.</w:t>
      </w:r>
    </w:p>
    <w:p>
      <w:pPr>
        <w:pStyle w:val="ListParagraph"/>
        <w:numPr>
          <w:ilvl w:val="0"/>
          <w:numId w:val="142"/>
        </w:numPr>
        <w:spacing w:lineRule="auto" w:line="240" w:before="0" w:after="0"/>
        <w:ind w:left="360" w:hanging="360"/>
        <w:contextualSpacing/>
        <w:jc w:val="both"/>
        <w:rPr>
          <w:rFonts w:cs="Calibri" w:cstheme="minorHAnsi"/>
          <w:sz w:val="18"/>
          <w:szCs w:val="18"/>
          <w:lang w:eastAsia="pl-PL"/>
        </w:rPr>
      </w:pPr>
      <w:r>
        <w:rPr>
          <w:rFonts w:cs="Calibri" w:cstheme="minorHAnsi"/>
          <w:sz w:val="18"/>
          <w:szCs w:val="18"/>
          <w:lang w:eastAsia="pl-PL"/>
        </w:rPr>
        <w:t>Projektowanie budżetu wieloletniego – na dowolną liczbę lat budżetowych.</w:t>
      </w:r>
    </w:p>
    <w:p>
      <w:pPr>
        <w:pStyle w:val="ListParagraph"/>
        <w:numPr>
          <w:ilvl w:val="0"/>
          <w:numId w:val="142"/>
        </w:numPr>
        <w:spacing w:lineRule="auto" w:line="240" w:before="0" w:after="0"/>
        <w:ind w:left="360" w:hanging="360"/>
        <w:contextualSpacing/>
        <w:jc w:val="both"/>
        <w:rPr>
          <w:rFonts w:cs="Calibri" w:cstheme="minorHAnsi"/>
          <w:sz w:val="18"/>
          <w:szCs w:val="18"/>
          <w:lang w:eastAsia="pl-PL"/>
        </w:rPr>
      </w:pPr>
      <w:r>
        <w:rPr>
          <w:rFonts w:cs="Calibri" w:cstheme="minorHAnsi"/>
          <w:sz w:val="18"/>
          <w:szCs w:val="18"/>
          <w:lang w:eastAsia="pl-PL"/>
        </w:rPr>
        <w:t>Konstrukcja budżetu zadaniowego powinna być oparta na układzie: funkcja – zadanie – podzadanie – działanie. Użytkownik powinien posiadać możliwość definicji struktury zadaniowej budżetu.</w:t>
      </w:r>
    </w:p>
    <w:p>
      <w:pPr>
        <w:pStyle w:val="Normal"/>
        <w:spacing w:lineRule="auto" w:line="240" w:before="0" w:after="0"/>
        <w:ind w:left="349" w:hanging="0"/>
        <w:contextualSpacing/>
        <w:jc w:val="both"/>
        <w:rPr>
          <w:rFonts w:cs="Calibri" w:cstheme="minorHAnsi"/>
          <w:sz w:val="18"/>
          <w:szCs w:val="18"/>
          <w:lang w:eastAsia="pl-PL"/>
        </w:rPr>
      </w:pPr>
      <w:r>
        <w:rPr>
          <w:rFonts w:cs="Calibri" w:cstheme="minorHAnsi"/>
          <w:sz w:val="18"/>
          <w:szCs w:val="18"/>
          <w:lang w:eastAsia="pl-PL"/>
        </w:rPr>
        <w:t>Definicja zadania, podzadania i działania bezpośredniego musi zawierać co najmniej:</w:t>
      </w:r>
    </w:p>
    <w:p>
      <w:pPr>
        <w:pStyle w:val="Normal"/>
        <w:numPr>
          <w:ilvl w:val="1"/>
          <w:numId w:val="137"/>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nazwę i symbol,</w:t>
      </w:r>
    </w:p>
    <w:p>
      <w:pPr>
        <w:pStyle w:val="Normal"/>
        <w:numPr>
          <w:ilvl w:val="1"/>
          <w:numId w:val="137"/>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opis,</w:t>
      </w:r>
    </w:p>
    <w:p>
      <w:pPr>
        <w:pStyle w:val="Normal"/>
        <w:numPr>
          <w:ilvl w:val="1"/>
          <w:numId w:val="137"/>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określenie celów,</w:t>
      </w:r>
    </w:p>
    <w:p>
      <w:pPr>
        <w:pStyle w:val="Normal"/>
        <w:numPr>
          <w:ilvl w:val="1"/>
          <w:numId w:val="137"/>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możliwość formułowania mierników realizacji celów zadania dla budżetu planowanego i przynajmniej trzech lat kolejnych, w tym wartości bazowej miernika,</w:t>
      </w:r>
    </w:p>
    <w:p>
      <w:pPr>
        <w:pStyle w:val="Normal"/>
        <w:numPr>
          <w:ilvl w:val="1"/>
          <w:numId w:val="137"/>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wskazanie osoby odpowiedzialnej z realizację,</w:t>
      </w:r>
    </w:p>
    <w:p>
      <w:pPr>
        <w:pStyle w:val="Normal"/>
        <w:numPr>
          <w:ilvl w:val="1"/>
          <w:numId w:val="137"/>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przypisanie poszczególnym elementom struktury budżetu szacunkowych kosztów pośrednich i bezpośrednich powiązanych z podziałkami klasyfikacji budżetowej,</w:t>
      </w:r>
    </w:p>
    <w:p>
      <w:pPr>
        <w:pStyle w:val="Normal"/>
        <w:numPr>
          <w:ilvl w:val="1"/>
          <w:numId w:val="137"/>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określenie łącznych kosztów z podziałem na grupy oraz całkowitych szacunkowych kosztów realizacji,</w:t>
      </w:r>
    </w:p>
    <w:p>
      <w:pPr>
        <w:pStyle w:val="ListParagraph"/>
        <w:numPr>
          <w:ilvl w:val="0"/>
          <w:numId w:val="142"/>
        </w:numPr>
        <w:spacing w:lineRule="auto" w:line="240" w:before="0" w:after="0"/>
        <w:ind w:left="360" w:hanging="360"/>
        <w:contextualSpacing/>
        <w:jc w:val="both"/>
        <w:rPr>
          <w:rFonts w:cs="Calibri" w:cstheme="minorHAnsi"/>
          <w:sz w:val="18"/>
          <w:szCs w:val="18"/>
          <w:lang w:eastAsia="pl-PL"/>
        </w:rPr>
      </w:pPr>
      <w:r>
        <w:rPr>
          <w:rFonts w:cs="Calibri" w:cstheme="minorHAnsi"/>
          <w:sz w:val="18"/>
          <w:szCs w:val="18"/>
          <w:lang w:eastAsia="pl-PL"/>
        </w:rPr>
        <w:t>Rejestrowanie historii wprowadzanych danych, w tym informacji o tym kto i kiedy wprowadził lub zmodyfikował dane lub strukturę budżetu.</w:t>
      </w:r>
    </w:p>
    <w:p>
      <w:pPr>
        <w:pStyle w:val="ListParagraph"/>
        <w:numPr>
          <w:ilvl w:val="0"/>
          <w:numId w:val="142"/>
        </w:numPr>
        <w:spacing w:lineRule="auto" w:line="240" w:before="0" w:after="0"/>
        <w:ind w:left="360" w:hanging="360"/>
        <w:contextualSpacing/>
        <w:jc w:val="both"/>
        <w:rPr>
          <w:rFonts w:cs="Calibri" w:cstheme="minorHAnsi"/>
          <w:sz w:val="18"/>
          <w:szCs w:val="18"/>
          <w:lang w:eastAsia="pl-PL"/>
        </w:rPr>
      </w:pPr>
      <w:r>
        <w:rPr>
          <w:rFonts w:cs="Calibri" w:cstheme="minorHAnsi"/>
          <w:sz w:val="18"/>
          <w:szCs w:val="18"/>
          <w:lang w:eastAsia="pl-PL"/>
        </w:rPr>
        <w:t>Nadawanie projektowi budżetu statusów odzwierciedlających etapy prac nad budżetem.</w:t>
      </w:r>
    </w:p>
    <w:p>
      <w:pPr>
        <w:pStyle w:val="ListParagraph"/>
        <w:numPr>
          <w:ilvl w:val="0"/>
          <w:numId w:val="142"/>
        </w:numPr>
        <w:spacing w:lineRule="auto" w:line="240" w:before="0" w:after="0"/>
        <w:ind w:left="360" w:hanging="360"/>
        <w:contextualSpacing/>
        <w:jc w:val="both"/>
        <w:rPr>
          <w:rFonts w:cs="Calibri" w:cstheme="minorHAnsi"/>
          <w:sz w:val="18"/>
          <w:szCs w:val="18"/>
          <w:lang w:eastAsia="pl-PL"/>
        </w:rPr>
      </w:pPr>
      <w:r>
        <w:rPr>
          <w:rFonts w:cs="Calibri" w:cstheme="minorHAnsi"/>
          <w:sz w:val="18"/>
          <w:szCs w:val="18"/>
          <w:lang w:eastAsia="pl-PL"/>
        </w:rPr>
        <w:t xml:space="preserve">Ustalanie limitów wydatków na dowolnym poziomie struktury klasyfikacyjnej oraz zadań, podzadań i działań budżetowych. </w:t>
      </w:r>
    </w:p>
    <w:p>
      <w:pPr>
        <w:pStyle w:val="ListParagraph"/>
        <w:numPr>
          <w:ilvl w:val="0"/>
          <w:numId w:val="142"/>
        </w:numPr>
        <w:spacing w:lineRule="auto" w:line="240" w:before="0" w:after="0"/>
        <w:ind w:left="360" w:hanging="360"/>
        <w:contextualSpacing/>
        <w:jc w:val="both"/>
        <w:rPr>
          <w:rFonts w:cs="Calibri" w:cstheme="minorHAnsi"/>
          <w:sz w:val="18"/>
          <w:szCs w:val="18"/>
          <w:lang w:eastAsia="pl-PL"/>
        </w:rPr>
      </w:pPr>
      <w:r>
        <w:rPr>
          <w:rFonts w:cs="Calibri" w:cstheme="minorHAnsi"/>
          <w:sz w:val="18"/>
          <w:szCs w:val="18"/>
          <w:lang w:eastAsia="pl-PL"/>
        </w:rPr>
        <w:t>Przeglądanie budżetów wielu lat jednocześnie.</w:t>
      </w:r>
    </w:p>
    <w:p>
      <w:pPr>
        <w:pStyle w:val="ListParagraph"/>
        <w:numPr>
          <w:ilvl w:val="0"/>
          <w:numId w:val="142"/>
        </w:numPr>
        <w:spacing w:lineRule="auto" w:line="240" w:before="0" w:after="0"/>
        <w:ind w:left="360" w:hanging="360"/>
        <w:contextualSpacing/>
        <w:jc w:val="both"/>
        <w:rPr>
          <w:rFonts w:cs="Calibri" w:cstheme="minorHAnsi"/>
          <w:sz w:val="18"/>
          <w:szCs w:val="18"/>
          <w:lang w:eastAsia="pl-PL"/>
        </w:rPr>
      </w:pPr>
      <w:r>
        <w:rPr>
          <w:rFonts w:cs="Calibri" w:cstheme="minorHAnsi"/>
          <w:sz w:val="18"/>
          <w:szCs w:val="18"/>
          <w:lang w:eastAsia="pl-PL"/>
        </w:rPr>
        <w:t>Przeglądanie projektu budżetu w szczegółowości do dysponentów i dowolnego poziomu struktury klasyfikacyjnej i zadaniowej.</w:t>
      </w:r>
    </w:p>
    <w:p>
      <w:pPr>
        <w:pStyle w:val="ListParagraph"/>
        <w:numPr>
          <w:ilvl w:val="0"/>
          <w:numId w:val="142"/>
        </w:numPr>
        <w:spacing w:lineRule="auto" w:line="240" w:before="0" w:after="0"/>
        <w:ind w:left="360" w:hanging="360"/>
        <w:contextualSpacing/>
        <w:jc w:val="both"/>
        <w:rPr>
          <w:rFonts w:cs="Calibri" w:cstheme="minorHAnsi"/>
          <w:sz w:val="18"/>
          <w:szCs w:val="18"/>
          <w:lang w:eastAsia="pl-PL"/>
        </w:rPr>
      </w:pPr>
      <w:r>
        <w:rPr>
          <w:rFonts w:cs="Calibri" w:cstheme="minorHAnsi"/>
          <w:sz w:val="18"/>
          <w:szCs w:val="18"/>
          <w:lang w:eastAsia="pl-PL"/>
        </w:rPr>
        <w:t xml:space="preserve">Przeglądanie planu według następujących kryteriów: </w:t>
      </w:r>
    </w:p>
    <w:p>
      <w:pPr>
        <w:pStyle w:val="Normal"/>
        <w:numPr>
          <w:ilvl w:val="0"/>
          <w:numId w:val="152"/>
        </w:numPr>
        <w:spacing w:lineRule="auto" w:line="240" w:before="0" w:after="0"/>
        <w:contextualSpacing/>
        <w:jc w:val="both"/>
        <w:textAlignment w:val="baseline"/>
        <w:rPr>
          <w:rFonts w:cs="Calibri" w:cstheme="minorHAnsi"/>
          <w:sz w:val="18"/>
          <w:szCs w:val="18"/>
          <w:lang w:eastAsia="pl-PL"/>
        </w:rPr>
      </w:pPr>
      <w:r>
        <w:rPr>
          <w:rFonts w:cs="Calibri" w:cstheme="minorHAnsi"/>
          <w:sz w:val="18"/>
          <w:szCs w:val="18"/>
          <w:lang w:eastAsia="pl-PL"/>
        </w:rPr>
        <w:t>dysponentów środków,</w:t>
      </w:r>
    </w:p>
    <w:p>
      <w:pPr>
        <w:pStyle w:val="Normal"/>
        <w:numPr>
          <w:ilvl w:val="0"/>
          <w:numId w:val="152"/>
        </w:numPr>
        <w:spacing w:lineRule="auto" w:line="240" w:before="0" w:after="0"/>
        <w:contextualSpacing/>
        <w:jc w:val="both"/>
        <w:textAlignment w:val="baseline"/>
        <w:rPr>
          <w:rFonts w:cs="Calibri" w:cstheme="minorHAnsi"/>
          <w:sz w:val="18"/>
          <w:szCs w:val="18"/>
          <w:lang w:eastAsia="pl-PL"/>
        </w:rPr>
      </w:pPr>
      <w:r>
        <w:rPr>
          <w:rFonts w:cs="Calibri" w:cstheme="minorHAnsi"/>
          <w:sz w:val="18"/>
          <w:szCs w:val="18"/>
          <w:lang w:eastAsia="pl-PL"/>
        </w:rPr>
        <w:t>klasyfikacji budżetowej,</w:t>
      </w:r>
    </w:p>
    <w:p>
      <w:pPr>
        <w:pStyle w:val="Normal"/>
        <w:numPr>
          <w:ilvl w:val="0"/>
          <w:numId w:val="152"/>
        </w:numPr>
        <w:spacing w:lineRule="auto" w:line="240" w:before="0" w:after="0"/>
        <w:contextualSpacing/>
        <w:jc w:val="both"/>
        <w:textAlignment w:val="baseline"/>
        <w:rPr>
          <w:rFonts w:cs="Calibri" w:cstheme="minorHAnsi"/>
          <w:sz w:val="18"/>
          <w:szCs w:val="18"/>
          <w:lang w:eastAsia="pl-PL"/>
        </w:rPr>
      </w:pPr>
      <w:r>
        <w:rPr>
          <w:rFonts w:cs="Calibri" w:cstheme="minorHAnsi"/>
          <w:sz w:val="18"/>
          <w:szCs w:val="18"/>
          <w:lang w:eastAsia="pl-PL"/>
        </w:rPr>
        <w:t>układu zadaniowego,</w:t>
      </w:r>
    </w:p>
    <w:p>
      <w:pPr>
        <w:pStyle w:val="Normal"/>
        <w:numPr>
          <w:ilvl w:val="0"/>
          <w:numId w:val="152"/>
        </w:numPr>
        <w:spacing w:lineRule="auto" w:line="240" w:before="0" w:after="0"/>
        <w:contextualSpacing/>
        <w:jc w:val="both"/>
        <w:textAlignment w:val="baseline"/>
        <w:rPr>
          <w:rFonts w:cs="Calibri" w:cstheme="minorHAnsi"/>
          <w:sz w:val="18"/>
          <w:szCs w:val="18"/>
          <w:lang w:eastAsia="pl-PL"/>
        </w:rPr>
      </w:pPr>
      <w:r>
        <w:rPr>
          <w:rFonts w:cs="Calibri" w:cstheme="minorHAnsi"/>
          <w:sz w:val="18"/>
          <w:szCs w:val="18"/>
          <w:lang w:eastAsia="pl-PL"/>
        </w:rPr>
        <w:t>rodzaju dochodów i wydatków,</w:t>
      </w:r>
    </w:p>
    <w:p>
      <w:pPr>
        <w:pStyle w:val="Normal"/>
        <w:numPr>
          <w:ilvl w:val="0"/>
          <w:numId w:val="152"/>
        </w:numPr>
        <w:spacing w:lineRule="auto" w:line="240" w:before="0" w:after="0"/>
        <w:contextualSpacing/>
        <w:jc w:val="both"/>
        <w:textAlignment w:val="baseline"/>
        <w:rPr>
          <w:rFonts w:cs="Calibri" w:cstheme="minorHAnsi"/>
          <w:sz w:val="18"/>
          <w:szCs w:val="18"/>
          <w:lang w:eastAsia="pl-PL"/>
        </w:rPr>
      </w:pPr>
      <w:r>
        <w:rPr>
          <w:rFonts w:cs="Calibri" w:cstheme="minorHAnsi"/>
          <w:sz w:val="18"/>
          <w:szCs w:val="18"/>
          <w:lang w:eastAsia="pl-PL"/>
        </w:rPr>
        <w:t>grup wydatków,</w:t>
      </w:r>
    </w:p>
    <w:p>
      <w:pPr>
        <w:pStyle w:val="Normal"/>
        <w:numPr>
          <w:ilvl w:val="0"/>
          <w:numId w:val="152"/>
        </w:numPr>
        <w:spacing w:lineRule="auto" w:line="240" w:before="0" w:after="0"/>
        <w:contextualSpacing/>
        <w:jc w:val="both"/>
        <w:textAlignment w:val="baseline"/>
        <w:rPr>
          <w:rFonts w:cs="Calibri" w:cstheme="minorHAnsi"/>
          <w:sz w:val="18"/>
          <w:szCs w:val="18"/>
          <w:lang w:eastAsia="pl-PL"/>
        </w:rPr>
      </w:pPr>
      <w:r>
        <w:rPr>
          <w:rFonts w:cs="Calibri" w:cstheme="minorHAnsi"/>
          <w:sz w:val="18"/>
          <w:szCs w:val="18"/>
          <w:lang w:eastAsia="pl-PL"/>
        </w:rPr>
        <w:t>podziału na budżet bieżący i majątkowy itp.,</w:t>
      </w:r>
    </w:p>
    <w:p>
      <w:pPr>
        <w:pStyle w:val="Normal"/>
        <w:numPr>
          <w:ilvl w:val="0"/>
          <w:numId w:val="152"/>
        </w:numPr>
        <w:spacing w:lineRule="auto" w:line="240" w:before="0" w:after="0"/>
        <w:contextualSpacing/>
        <w:jc w:val="both"/>
        <w:textAlignment w:val="baseline"/>
        <w:rPr>
          <w:rFonts w:cs="Calibri" w:cstheme="minorHAnsi"/>
          <w:sz w:val="18"/>
          <w:szCs w:val="18"/>
          <w:lang w:eastAsia="pl-PL"/>
        </w:rPr>
      </w:pPr>
      <w:r>
        <w:rPr>
          <w:rFonts w:cs="Calibri" w:cstheme="minorHAnsi"/>
          <w:sz w:val="18"/>
          <w:szCs w:val="18"/>
          <w:lang w:eastAsia="pl-PL"/>
        </w:rPr>
        <w:t>podziału na zadania własne, zlecone realizowane na podstawie umów itp.,</w:t>
      </w:r>
    </w:p>
    <w:p>
      <w:pPr>
        <w:pStyle w:val="Normal"/>
        <w:numPr>
          <w:ilvl w:val="0"/>
          <w:numId w:val="152"/>
        </w:numPr>
        <w:spacing w:lineRule="auto" w:line="240" w:before="0" w:after="0"/>
        <w:contextualSpacing/>
        <w:jc w:val="both"/>
        <w:textAlignment w:val="baseline"/>
        <w:rPr>
          <w:rFonts w:cs="Calibri" w:cstheme="minorHAnsi"/>
          <w:sz w:val="18"/>
          <w:szCs w:val="18"/>
          <w:lang w:eastAsia="pl-PL"/>
        </w:rPr>
      </w:pPr>
      <w:r>
        <w:rPr>
          <w:rFonts w:cs="Calibri" w:cstheme="minorHAnsi"/>
          <w:sz w:val="18"/>
          <w:szCs w:val="18"/>
          <w:lang w:eastAsia="pl-PL"/>
        </w:rPr>
        <w:t>zadań Miasta.</w:t>
      </w:r>
    </w:p>
    <w:p>
      <w:pPr>
        <w:pStyle w:val="ListParagraph"/>
        <w:numPr>
          <w:ilvl w:val="0"/>
          <w:numId w:val="142"/>
        </w:numPr>
        <w:spacing w:lineRule="auto" w:line="240" w:before="0" w:after="0"/>
        <w:ind w:left="360" w:hanging="360"/>
        <w:contextualSpacing/>
        <w:jc w:val="both"/>
        <w:rPr>
          <w:rFonts w:cs="Calibri" w:cstheme="minorHAnsi"/>
          <w:sz w:val="18"/>
          <w:szCs w:val="18"/>
          <w:lang w:eastAsia="pl-PL"/>
        </w:rPr>
      </w:pPr>
      <w:r>
        <w:rPr>
          <w:rFonts w:cs="Calibri" w:cstheme="minorHAnsi"/>
          <w:sz w:val="18"/>
          <w:szCs w:val="18"/>
          <w:lang w:eastAsia="pl-PL"/>
        </w:rPr>
        <w:t>System powinien umożliwiać nadanie projektowi budżetu odpowiednich  statusów, odpowiadających kolejnym etapom projektowania:</w:t>
      </w:r>
    </w:p>
    <w:p>
      <w:pPr>
        <w:pStyle w:val="ListParagraph"/>
        <w:numPr>
          <w:ilvl w:val="1"/>
          <w:numId w:val="142"/>
        </w:numPr>
        <w:spacing w:lineRule="auto" w:line="240" w:before="0" w:after="0"/>
        <w:ind w:left="1074" w:right="74" w:hanging="357"/>
        <w:contextualSpacing/>
        <w:jc w:val="both"/>
        <w:rPr>
          <w:rFonts w:cs="Calibri" w:cstheme="minorHAnsi"/>
          <w:sz w:val="18"/>
          <w:szCs w:val="18"/>
        </w:rPr>
      </w:pPr>
      <w:r>
        <w:rPr>
          <w:rFonts w:cs="Calibri" w:cstheme="minorHAnsi"/>
          <w:sz w:val="18"/>
          <w:szCs w:val="18"/>
        </w:rPr>
        <w:t>etap wprowadzania danych;</w:t>
      </w:r>
    </w:p>
    <w:p>
      <w:pPr>
        <w:pStyle w:val="ListParagraph"/>
        <w:numPr>
          <w:ilvl w:val="1"/>
          <w:numId w:val="142"/>
        </w:numPr>
        <w:spacing w:lineRule="auto" w:line="240" w:before="0" w:after="0"/>
        <w:ind w:left="1074" w:right="74" w:hanging="357"/>
        <w:contextualSpacing/>
        <w:jc w:val="both"/>
        <w:rPr>
          <w:rFonts w:cs="Calibri" w:cstheme="minorHAnsi"/>
          <w:sz w:val="18"/>
          <w:szCs w:val="18"/>
        </w:rPr>
      </w:pPr>
      <w:r>
        <w:rPr>
          <w:rFonts w:cs="Calibri" w:cstheme="minorHAnsi"/>
          <w:sz w:val="18"/>
          <w:szCs w:val="18"/>
        </w:rPr>
        <w:t>zakończenie prac na projektem budżetu na poziomie jednostki;</w:t>
      </w:r>
    </w:p>
    <w:p>
      <w:pPr>
        <w:pStyle w:val="ListParagraph"/>
        <w:numPr>
          <w:ilvl w:val="1"/>
          <w:numId w:val="142"/>
        </w:numPr>
        <w:spacing w:lineRule="auto" w:line="240" w:before="0" w:after="0"/>
        <w:ind w:left="1074" w:right="74" w:hanging="357"/>
        <w:contextualSpacing/>
        <w:jc w:val="both"/>
        <w:rPr>
          <w:rFonts w:cs="Calibri" w:cstheme="minorHAnsi"/>
          <w:sz w:val="18"/>
          <w:szCs w:val="18"/>
        </w:rPr>
      </w:pPr>
      <w:r>
        <w:rPr>
          <w:rFonts w:cs="Calibri" w:cstheme="minorHAnsi"/>
          <w:sz w:val="18"/>
          <w:szCs w:val="18"/>
        </w:rPr>
        <w:t>zatwierdzanie projektu budżetu przez organ wykonawczy wraz z rejestracją podstawy prawnej przyjęcia;</w:t>
      </w:r>
    </w:p>
    <w:p>
      <w:pPr>
        <w:pStyle w:val="ListParagraph"/>
        <w:numPr>
          <w:ilvl w:val="1"/>
          <w:numId w:val="142"/>
        </w:numPr>
        <w:spacing w:lineRule="auto" w:line="240" w:before="0" w:after="0"/>
        <w:ind w:left="1074" w:hanging="357"/>
        <w:contextualSpacing/>
        <w:jc w:val="both"/>
        <w:rPr>
          <w:rFonts w:cs="Calibri" w:cstheme="minorHAnsi"/>
          <w:sz w:val="18"/>
          <w:szCs w:val="18"/>
          <w:lang w:eastAsia="pl-PL"/>
        </w:rPr>
      </w:pPr>
      <w:r>
        <w:rPr>
          <w:rFonts w:cs="Calibri" w:cstheme="minorHAnsi"/>
          <w:sz w:val="18"/>
          <w:szCs w:val="18"/>
        </w:rPr>
        <w:t>zatwierdzanie projektu budżetu przez organ uchwałodawczy wraz z rejestracją podstawy prawnej uchwalenia.</w:t>
      </w:r>
    </w:p>
    <w:p>
      <w:pPr>
        <w:pStyle w:val="ListParagraph"/>
        <w:numPr>
          <w:ilvl w:val="0"/>
          <w:numId w:val="142"/>
        </w:numPr>
        <w:spacing w:lineRule="auto" w:line="240" w:before="0" w:after="0"/>
        <w:ind w:left="360" w:hanging="360"/>
        <w:contextualSpacing/>
        <w:jc w:val="both"/>
        <w:rPr>
          <w:rFonts w:cs="Calibri" w:cstheme="minorHAnsi"/>
          <w:sz w:val="18"/>
          <w:szCs w:val="18"/>
          <w:lang w:eastAsia="pl-PL"/>
        </w:rPr>
      </w:pPr>
      <w:r>
        <w:rPr>
          <w:rFonts w:cs="Calibri" w:cstheme="minorHAnsi"/>
          <w:sz w:val="18"/>
          <w:szCs w:val="18"/>
          <w:lang w:eastAsia="pl-PL"/>
        </w:rPr>
        <w:t>Wydruki projektu budżetu z dokładnością i układem danych ustalonym z zamawiającym.</w:t>
      </w:r>
    </w:p>
    <w:p>
      <w:pPr>
        <w:pStyle w:val="ListParagraph"/>
        <w:numPr>
          <w:ilvl w:val="0"/>
          <w:numId w:val="142"/>
        </w:numPr>
        <w:spacing w:lineRule="auto" w:line="240" w:before="0" w:after="0"/>
        <w:ind w:left="360" w:hanging="360"/>
        <w:contextualSpacing/>
        <w:jc w:val="both"/>
        <w:rPr>
          <w:rFonts w:cs="Calibri" w:cstheme="minorHAnsi"/>
          <w:sz w:val="18"/>
          <w:szCs w:val="18"/>
          <w:lang w:eastAsia="pl-PL"/>
        </w:rPr>
      </w:pPr>
      <w:r>
        <w:rPr>
          <w:rFonts w:cs="Calibri" w:cstheme="minorHAnsi"/>
          <w:sz w:val="18"/>
          <w:szCs w:val="18"/>
          <w:lang w:eastAsia="pl-PL"/>
        </w:rPr>
        <w:t>Wydruki projektów budżetu dla poszczególnych dysponentów budżetowych.</w:t>
      </w:r>
    </w:p>
    <w:p>
      <w:pPr>
        <w:pStyle w:val="ListParagraph"/>
        <w:numPr>
          <w:ilvl w:val="0"/>
          <w:numId w:val="142"/>
        </w:numPr>
        <w:spacing w:lineRule="auto" w:line="240" w:before="0" w:after="0"/>
        <w:ind w:left="360" w:hanging="360"/>
        <w:contextualSpacing/>
        <w:jc w:val="both"/>
        <w:rPr>
          <w:rFonts w:cs="Calibri" w:cstheme="minorHAnsi"/>
          <w:sz w:val="18"/>
          <w:szCs w:val="18"/>
          <w:lang w:eastAsia="pl-PL"/>
        </w:rPr>
      </w:pPr>
      <w:r>
        <w:rPr>
          <w:rFonts w:cs="Calibri" w:cstheme="minorHAnsi"/>
          <w:sz w:val="18"/>
          <w:szCs w:val="18"/>
          <w:lang w:eastAsia="pl-PL"/>
        </w:rPr>
        <w:t>System powinien pozwalać na generowanie wydruków stanowiących załączniki do uchwał dotyczących budżetu – projektu, zmian i wykonania.</w:t>
      </w:r>
    </w:p>
    <w:p>
      <w:pPr>
        <w:pStyle w:val="ListParagraph"/>
        <w:numPr>
          <w:ilvl w:val="0"/>
          <w:numId w:val="142"/>
        </w:numPr>
        <w:spacing w:lineRule="auto" w:line="240" w:before="0" w:after="0"/>
        <w:ind w:left="360" w:hanging="360"/>
        <w:contextualSpacing/>
        <w:jc w:val="both"/>
        <w:rPr>
          <w:rFonts w:cs="Calibri" w:cstheme="minorHAnsi"/>
          <w:sz w:val="18"/>
          <w:szCs w:val="18"/>
        </w:rPr>
      </w:pPr>
      <w:r>
        <w:rPr>
          <w:rFonts w:cs="Calibri" w:cstheme="minorHAnsi"/>
          <w:sz w:val="18"/>
          <w:szCs w:val="18"/>
        </w:rPr>
        <w:t>System powinien pozwalać na definiowanie poziomów uprawnień dla poszczególnych użytkowników. W zależności od poziomu uprawnień dla użytkownika będą dostępne poszczególne funkcje programu.</w:t>
      </w:r>
    </w:p>
    <w:p>
      <w:pPr>
        <w:pStyle w:val="Normal"/>
        <w:spacing w:lineRule="auto" w:line="240" w:before="0" w:after="0"/>
        <w:contextualSpacing/>
        <w:jc w:val="both"/>
        <w:rPr>
          <w:rFonts w:cs="Calibri" w:cstheme="minorHAnsi"/>
          <w:b/>
          <w:b/>
          <w:sz w:val="18"/>
          <w:szCs w:val="18"/>
        </w:rPr>
      </w:pPr>
      <w:r>
        <w:rPr>
          <w:rFonts w:cs="Calibri" w:cstheme="minorHAnsi"/>
          <w:b/>
          <w:sz w:val="18"/>
          <w:szCs w:val="18"/>
        </w:rPr>
      </w:r>
    </w:p>
    <w:p>
      <w:pPr>
        <w:pStyle w:val="Normal"/>
        <w:spacing w:lineRule="auto" w:line="240" w:before="0" w:after="0"/>
        <w:contextualSpacing/>
        <w:jc w:val="both"/>
        <w:rPr>
          <w:rFonts w:cs="Calibri" w:cstheme="minorHAnsi"/>
          <w:b/>
          <w:b/>
          <w:sz w:val="18"/>
          <w:szCs w:val="18"/>
        </w:rPr>
      </w:pPr>
      <w:r>
        <w:rPr>
          <w:rFonts w:cs="Calibri" w:cstheme="minorHAnsi"/>
          <w:b/>
          <w:sz w:val="18"/>
          <w:szCs w:val="18"/>
        </w:rPr>
        <w:t>W zakresie zmian budżetu system powinien pozwalać na:</w:t>
      </w:r>
    </w:p>
    <w:p>
      <w:pPr>
        <w:pStyle w:val="Normal"/>
        <w:spacing w:lineRule="auto" w:line="240" w:before="0" w:after="0"/>
        <w:contextualSpacing/>
        <w:jc w:val="both"/>
        <w:rPr>
          <w:rFonts w:cs="Calibri" w:cstheme="minorHAnsi"/>
          <w:b/>
          <w:b/>
          <w:sz w:val="18"/>
          <w:szCs w:val="18"/>
        </w:rPr>
      </w:pPr>
      <w:r>
        <w:rPr>
          <w:rFonts w:cs="Calibri" w:cstheme="minorHAnsi"/>
          <w:b/>
          <w:sz w:val="18"/>
          <w:szCs w:val="18"/>
        </w:rPr>
      </w:r>
    </w:p>
    <w:p>
      <w:pPr>
        <w:pStyle w:val="Normal"/>
        <w:numPr>
          <w:ilvl w:val="0"/>
          <w:numId w:val="138"/>
        </w:numPr>
        <w:spacing w:lineRule="auto" w:line="240" w:before="0" w:after="0"/>
        <w:ind w:left="360" w:hanging="360"/>
        <w:contextualSpacing/>
        <w:jc w:val="both"/>
        <w:textAlignment w:val="baseline"/>
        <w:rPr>
          <w:rFonts w:cs="Calibri" w:cstheme="minorHAnsi"/>
          <w:sz w:val="18"/>
          <w:szCs w:val="18"/>
          <w:lang w:eastAsia="pl-PL"/>
        </w:rPr>
      </w:pPr>
      <w:r>
        <w:rPr>
          <w:rFonts w:cs="Calibri" w:cstheme="minorHAnsi"/>
          <w:sz w:val="18"/>
          <w:szCs w:val="18"/>
          <w:lang w:eastAsia="pl-PL"/>
        </w:rPr>
        <w:t>Rejestrowanie wniosków o zmiany w budżecie na poziomie budżetu Miasta, jednostek i wydziałów urzędu (dysponentów środków budżetowych);</w:t>
      </w:r>
    </w:p>
    <w:p>
      <w:pPr>
        <w:pStyle w:val="Normal"/>
        <w:numPr>
          <w:ilvl w:val="0"/>
          <w:numId w:val="138"/>
        </w:numPr>
        <w:spacing w:lineRule="auto" w:line="240" w:before="0" w:after="0"/>
        <w:ind w:left="360" w:hanging="360"/>
        <w:contextualSpacing/>
        <w:jc w:val="both"/>
        <w:textAlignment w:val="baseline"/>
        <w:rPr>
          <w:rFonts w:cs="Calibri" w:cstheme="minorHAnsi"/>
          <w:sz w:val="18"/>
          <w:szCs w:val="18"/>
          <w:lang w:eastAsia="pl-PL"/>
        </w:rPr>
      </w:pPr>
      <w:r>
        <w:rPr>
          <w:rFonts w:cs="Calibri" w:cstheme="minorHAnsi"/>
          <w:sz w:val="18"/>
          <w:szCs w:val="18"/>
          <w:lang w:eastAsia="pl-PL"/>
        </w:rPr>
        <w:t>Projektowanie zmian wynikających z wniosku o zmiany w budżecie na poziomie budżetu Miasta z dokładnością do jednostek i wydziałów urzędu Miasta (dysponentów środków budżetowych) wynikających z zarejestrowanego wniosku:</w:t>
      </w:r>
    </w:p>
    <w:p>
      <w:pPr>
        <w:pStyle w:val="Normal"/>
        <w:numPr>
          <w:ilvl w:val="1"/>
          <w:numId w:val="139"/>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Zmian w planie dochodów,</w:t>
      </w:r>
    </w:p>
    <w:p>
      <w:pPr>
        <w:pStyle w:val="Normal"/>
        <w:numPr>
          <w:ilvl w:val="1"/>
          <w:numId w:val="139"/>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Zmian w planie wydatków,</w:t>
      </w:r>
    </w:p>
    <w:p>
      <w:pPr>
        <w:pStyle w:val="Normal"/>
        <w:numPr>
          <w:ilvl w:val="1"/>
          <w:numId w:val="139"/>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Zmian w planie przychodów,</w:t>
      </w:r>
    </w:p>
    <w:p>
      <w:pPr>
        <w:pStyle w:val="Normal"/>
        <w:numPr>
          <w:ilvl w:val="1"/>
          <w:numId w:val="139"/>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Zmian w planie rozchodów.</w:t>
      </w:r>
    </w:p>
    <w:p>
      <w:pPr>
        <w:pStyle w:val="Normal"/>
        <w:numPr>
          <w:ilvl w:val="0"/>
          <w:numId w:val="138"/>
        </w:numPr>
        <w:spacing w:lineRule="auto" w:line="240" w:before="0" w:after="0"/>
        <w:ind w:left="360" w:hanging="360"/>
        <w:contextualSpacing/>
        <w:jc w:val="both"/>
        <w:textAlignment w:val="baseline"/>
        <w:rPr>
          <w:rFonts w:cs="Calibri" w:cstheme="minorHAnsi"/>
          <w:sz w:val="18"/>
          <w:szCs w:val="18"/>
          <w:lang w:eastAsia="pl-PL"/>
        </w:rPr>
      </w:pPr>
      <w:r>
        <w:rPr>
          <w:rFonts w:cs="Calibri" w:cstheme="minorHAnsi"/>
          <w:sz w:val="18"/>
          <w:szCs w:val="18"/>
          <w:lang w:eastAsia="pl-PL"/>
        </w:rPr>
        <w:t>Rozproszone projektowanie zmian do budżetu w układzie zadaniowym i klasyfikacyjnym przez urząd Miasta i jednostki organizacyjne podległe.</w:t>
      </w:r>
    </w:p>
    <w:p>
      <w:pPr>
        <w:pStyle w:val="Normal"/>
        <w:numPr>
          <w:ilvl w:val="0"/>
          <w:numId w:val="138"/>
        </w:numPr>
        <w:spacing w:lineRule="auto" w:line="240" w:before="0" w:after="0"/>
        <w:ind w:left="360" w:hanging="360"/>
        <w:contextualSpacing/>
        <w:jc w:val="both"/>
        <w:textAlignment w:val="baseline"/>
        <w:rPr>
          <w:rFonts w:cs="Calibri" w:cstheme="minorHAnsi"/>
          <w:sz w:val="18"/>
          <w:szCs w:val="18"/>
          <w:lang w:eastAsia="pl-PL"/>
        </w:rPr>
      </w:pPr>
      <w:r>
        <w:rPr>
          <w:rFonts w:cs="Calibri" w:cstheme="minorHAnsi"/>
          <w:sz w:val="18"/>
          <w:szCs w:val="18"/>
          <w:lang w:eastAsia="pl-PL"/>
        </w:rPr>
        <w:t>Automatyczne bilansowanie zmian w obu układach budżetu.</w:t>
      </w:r>
    </w:p>
    <w:p>
      <w:pPr>
        <w:pStyle w:val="Normal"/>
        <w:numPr>
          <w:ilvl w:val="0"/>
          <w:numId w:val="138"/>
        </w:numPr>
        <w:spacing w:lineRule="auto" w:line="240" w:before="0" w:after="0"/>
        <w:ind w:left="360" w:hanging="360"/>
        <w:contextualSpacing/>
        <w:jc w:val="both"/>
        <w:textAlignment w:val="baseline"/>
        <w:rPr>
          <w:rFonts w:cs="Calibri" w:cstheme="minorHAnsi"/>
          <w:sz w:val="18"/>
          <w:szCs w:val="18"/>
          <w:lang w:eastAsia="pl-PL"/>
        </w:rPr>
      </w:pPr>
      <w:r>
        <w:rPr>
          <w:rFonts w:cs="Calibri" w:cstheme="minorHAnsi"/>
          <w:sz w:val="18"/>
          <w:szCs w:val="18"/>
          <w:lang w:eastAsia="pl-PL"/>
        </w:rPr>
        <w:t>Automatyczne agregowanie zmian budżetów Miasta i jednostek podległych w budżet Miasta.</w:t>
      </w:r>
    </w:p>
    <w:p>
      <w:pPr>
        <w:pStyle w:val="Normal"/>
        <w:numPr>
          <w:ilvl w:val="0"/>
          <w:numId w:val="138"/>
        </w:numPr>
        <w:spacing w:lineRule="auto" w:line="240" w:before="0" w:after="0"/>
        <w:ind w:left="360" w:hanging="360"/>
        <w:contextualSpacing/>
        <w:jc w:val="both"/>
        <w:textAlignment w:val="baseline"/>
        <w:rPr>
          <w:rFonts w:cs="Calibri" w:cstheme="minorHAnsi"/>
          <w:sz w:val="18"/>
          <w:szCs w:val="18"/>
          <w:lang w:eastAsia="pl-PL"/>
        </w:rPr>
      </w:pPr>
      <w:r>
        <w:rPr>
          <w:rFonts w:cs="Calibri" w:cstheme="minorHAnsi"/>
          <w:sz w:val="18"/>
          <w:szCs w:val="18"/>
          <w:lang w:eastAsia="pl-PL"/>
        </w:rPr>
        <w:t>Automatyczne rozdzielanie zmian kosztów pośrednich na zadania zgodnie z ustalonym kluczem podziału kosztów.</w:t>
      </w:r>
    </w:p>
    <w:p>
      <w:pPr>
        <w:pStyle w:val="Normal"/>
        <w:numPr>
          <w:ilvl w:val="0"/>
          <w:numId w:val="138"/>
        </w:numPr>
        <w:spacing w:lineRule="auto" w:line="240" w:before="0" w:after="0"/>
        <w:ind w:left="360" w:hanging="360"/>
        <w:contextualSpacing/>
        <w:jc w:val="both"/>
        <w:textAlignment w:val="baseline"/>
        <w:rPr>
          <w:rFonts w:cs="Calibri" w:cstheme="minorHAnsi"/>
          <w:sz w:val="18"/>
          <w:szCs w:val="18"/>
          <w:lang w:eastAsia="pl-PL"/>
        </w:rPr>
      </w:pPr>
      <w:r>
        <w:rPr>
          <w:rFonts w:cs="Calibri" w:cstheme="minorHAnsi"/>
          <w:sz w:val="18"/>
          <w:szCs w:val="18"/>
          <w:lang w:eastAsia="pl-PL"/>
        </w:rPr>
        <w:t xml:space="preserve">System powinien pozwalać na obsługę zmian dochodów i wydatków pozabudżetowych dla jednostek organizacyjnych które prowadzą gospodarkę pozabudżetową. </w:t>
      </w:r>
    </w:p>
    <w:p>
      <w:pPr>
        <w:pStyle w:val="Normal"/>
        <w:numPr>
          <w:ilvl w:val="0"/>
          <w:numId w:val="138"/>
        </w:numPr>
        <w:spacing w:lineRule="auto" w:line="240" w:before="0" w:after="0"/>
        <w:ind w:left="360" w:hanging="360"/>
        <w:contextualSpacing/>
        <w:jc w:val="both"/>
        <w:textAlignment w:val="baseline"/>
        <w:rPr>
          <w:rFonts w:cs="Calibri" w:cstheme="minorHAnsi"/>
          <w:sz w:val="18"/>
          <w:szCs w:val="18"/>
          <w:lang w:eastAsia="pl-PL"/>
        </w:rPr>
      </w:pPr>
      <w:r>
        <w:rPr>
          <w:rFonts w:cs="Calibri" w:cstheme="minorHAnsi"/>
          <w:sz w:val="18"/>
          <w:szCs w:val="18"/>
          <w:lang w:eastAsia="pl-PL"/>
        </w:rPr>
        <w:t>Rejestrowanie historii wprowadzanych danych, w tym informacji o tym kto i kiedy wprowadził lub zmodyfikował zmiany.</w:t>
      </w:r>
    </w:p>
    <w:p>
      <w:pPr>
        <w:pStyle w:val="Normal"/>
        <w:numPr>
          <w:ilvl w:val="0"/>
          <w:numId w:val="138"/>
        </w:numPr>
        <w:spacing w:lineRule="auto" w:line="240" w:before="0" w:after="0"/>
        <w:ind w:left="360" w:hanging="360"/>
        <w:contextualSpacing/>
        <w:jc w:val="both"/>
        <w:textAlignment w:val="baseline"/>
        <w:rPr>
          <w:rFonts w:cs="Calibri" w:cstheme="minorHAnsi"/>
          <w:sz w:val="18"/>
          <w:szCs w:val="18"/>
          <w:lang w:eastAsia="pl-PL"/>
        </w:rPr>
      </w:pPr>
      <w:r>
        <w:rPr>
          <w:rFonts w:cs="Calibri" w:cstheme="minorHAnsi"/>
          <w:sz w:val="18"/>
          <w:szCs w:val="18"/>
          <w:lang w:eastAsia="pl-PL"/>
        </w:rPr>
        <w:t>Nadanie projektowi zmian do budżetu odpowiednich  statusów, odpowiadających kolejnym etapom projektowania:</w:t>
      </w:r>
    </w:p>
    <w:p>
      <w:pPr>
        <w:pStyle w:val="ListParagraph"/>
        <w:numPr>
          <w:ilvl w:val="1"/>
          <w:numId w:val="138"/>
        </w:numPr>
        <w:spacing w:lineRule="auto" w:line="240" w:before="0" w:after="0"/>
        <w:ind w:left="1080" w:hanging="360"/>
        <w:contextualSpacing/>
        <w:jc w:val="both"/>
        <w:rPr>
          <w:rFonts w:cs="Calibri" w:cstheme="minorHAnsi"/>
          <w:sz w:val="18"/>
          <w:szCs w:val="18"/>
          <w:lang w:eastAsia="pl-PL"/>
        </w:rPr>
      </w:pPr>
      <w:r>
        <w:rPr>
          <w:rFonts w:cs="Calibri" w:cstheme="minorHAnsi"/>
          <w:sz w:val="18"/>
          <w:szCs w:val="18"/>
          <w:lang w:eastAsia="pl-PL"/>
        </w:rPr>
        <w:t>etap wprowadzania danych;</w:t>
      </w:r>
    </w:p>
    <w:p>
      <w:pPr>
        <w:pStyle w:val="ListParagraph"/>
        <w:numPr>
          <w:ilvl w:val="1"/>
          <w:numId w:val="138"/>
        </w:numPr>
        <w:spacing w:lineRule="auto" w:line="240" w:before="0" w:after="0"/>
        <w:ind w:left="1080" w:hanging="360"/>
        <w:contextualSpacing/>
        <w:jc w:val="both"/>
        <w:rPr>
          <w:rFonts w:cs="Calibri" w:cstheme="minorHAnsi"/>
          <w:sz w:val="18"/>
          <w:szCs w:val="18"/>
          <w:lang w:eastAsia="pl-PL"/>
        </w:rPr>
      </w:pPr>
      <w:r>
        <w:rPr>
          <w:rFonts w:cs="Calibri" w:cstheme="minorHAnsi"/>
          <w:sz w:val="18"/>
          <w:szCs w:val="18"/>
          <w:lang w:eastAsia="pl-PL"/>
        </w:rPr>
        <w:t>zakończenie prac na projektem zmian budżetu na poziomie jednostki;</w:t>
      </w:r>
    </w:p>
    <w:p>
      <w:pPr>
        <w:pStyle w:val="ListParagraph"/>
        <w:numPr>
          <w:ilvl w:val="1"/>
          <w:numId w:val="138"/>
        </w:numPr>
        <w:spacing w:lineRule="auto" w:line="240" w:before="0" w:after="0"/>
        <w:ind w:left="1080" w:hanging="360"/>
        <w:contextualSpacing/>
        <w:jc w:val="both"/>
        <w:rPr>
          <w:rFonts w:cs="Calibri" w:cstheme="minorHAnsi"/>
          <w:sz w:val="18"/>
          <w:szCs w:val="18"/>
          <w:lang w:eastAsia="pl-PL"/>
        </w:rPr>
      </w:pPr>
      <w:r>
        <w:rPr>
          <w:rFonts w:cs="Calibri" w:cstheme="minorHAnsi"/>
          <w:sz w:val="18"/>
          <w:szCs w:val="18"/>
          <w:lang w:eastAsia="pl-PL"/>
        </w:rPr>
        <w:t>zatwierdzanie projektu zmian budżetu przez organ wykonawczy wraz z rejestracją podstawy prawnej przyjęcia;</w:t>
      </w:r>
    </w:p>
    <w:p>
      <w:pPr>
        <w:pStyle w:val="ListParagraph"/>
        <w:numPr>
          <w:ilvl w:val="1"/>
          <w:numId w:val="138"/>
        </w:numPr>
        <w:spacing w:lineRule="auto" w:line="240" w:before="0" w:after="0"/>
        <w:ind w:left="1080" w:hanging="360"/>
        <w:contextualSpacing/>
        <w:jc w:val="both"/>
        <w:rPr>
          <w:rFonts w:cs="Calibri" w:cstheme="minorHAnsi"/>
          <w:sz w:val="18"/>
          <w:szCs w:val="18"/>
          <w:lang w:eastAsia="pl-PL"/>
        </w:rPr>
      </w:pPr>
      <w:r>
        <w:rPr>
          <w:rFonts w:cs="Calibri" w:cstheme="minorHAnsi"/>
          <w:sz w:val="18"/>
          <w:szCs w:val="18"/>
          <w:lang w:eastAsia="pl-PL"/>
        </w:rPr>
        <w:t>zatwierdzanie projektu zmian budżetu przez organ uchwałodawczy wraz z rejestracją podstawy prawnej uchwalenia.</w:t>
      </w:r>
    </w:p>
    <w:p>
      <w:pPr>
        <w:pStyle w:val="Normal"/>
        <w:numPr>
          <w:ilvl w:val="0"/>
          <w:numId w:val="138"/>
        </w:numPr>
        <w:spacing w:lineRule="auto" w:line="240" w:before="0" w:after="0"/>
        <w:ind w:left="360" w:hanging="360"/>
        <w:contextualSpacing/>
        <w:jc w:val="both"/>
        <w:textAlignment w:val="baseline"/>
        <w:rPr>
          <w:rFonts w:cs="Calibri" w:cstheme="minorHAnsi"/>
          <w:sz w:val="18"/>
          <w:szCs w:val="18"/>
          <w:lang w:eastAsia="pl-PL"/>
        </w:rPr>
      </w:pPr>
      <w:r>
        <w:rPr>
          <w:rFonts w:cs="Calibri" w:cstheme="minorHAnsi"/>
          <w:sz w:val="18"/>
          <w:szCs w:val="18"/>
          <w:lang w:eastAsia="pl-PL"/>
        </w:rPr>
        <w:t>System powinien umożliwiać jednoczesne procedowanie wielu wniosków o zmiany przy czym każdy z wniosków może być procedowany odrębnie lub procedowanie może dotyczyć grupy wybranych wniosków.</w:t>
      </w:r>
    </w:p>
    <w:p>
      <w:pPr>
        <w:pStyle w:val="Normal"/>
        <w:numPr>
          <w:ilvl w:val="0"/>
          <w:numId w:val="138"/>
        </w:numPr>
        <w:tabs>
          <w:tab w:val="left" w:pos="851" w:leader="none"/>
        </w:tabs>
        <w:spacing w:lineRule="auto" w:line="240" w:before="0" w:after="0"/>
        <w:ind w:left="491" w:hanging="491"/>
        <w:contextualSpacing/>
        <w:jc w:val="both"/>
        <w:textAlignment w:val="baseline"/>
        <w:rPr>
          <w:rFonts w:cs="Calibri" w:cstheme="minorHAnsi"/>
          <w:sz w:val="18"/>
          <w:szCs w:val="18"/>
          <w:lang w:eastAsia="pl-PL"/>
        </w:rPr>
      </w:pPr>
      <w:r>
        <w:rPr>
          <w:rFonts w:cs="Calibri" w:cstheme="minorHAnsi"/>
          <w:sz w:val="18"/>
          <w:szCs w:val="18"/>
          <w:lang w:eastAsia="pl-PL"/>
        </w:rPr>
        <w:t>Przeglądanie zmian budżetu w szczegółowości do dysponentów i dowolnego poziomu struktury klasyfikacyjnej i zadaniowej.</w:t>
      </w:r>
    </w:p>
    <w:p>
      <w:pPr>
        <w:pStyle w:val="Normal"/>
        <w:numPr>
          <w:ilvl w:val="0"/>
          <w:numId w:val="138"/>
        </w:numPr>
        <w:tabs>
          <w:tab w:val="left" w:pos="851" w:leader="none"/>
        </w:tabs>
        <w:spacing w:lineRule="auto" w:line="240" w:before="0" w:after="0"/>
        <w:ind w:left="491" w:hanging="491"/>
        <w:contextualSpacing/>
        <w:jc w:val="both"/>
        <w:textAlignment w:val="baseline"/>
        <w:rPr>
          <w:rFonts w:cs="Calibri" w:cstheme="minorHAnsi"/>
          <w:sz w:val="18"/>
          <w:szCs w:val="18"/>
          <w:lang w:eastAsia="pl-PL"/>
        </w:rPr>
      </w:pPr>
      <w:r>
        <w:rPr>
          <w:rFonts w:cs="Calibri" w:cstheme="minorHAnsi"/>
          <w:sz w:val="18"/>
          <w:szCs w:val="18"/>
          <w:lang w:eastAsia="pl-PL"/>
        </w:rPr>
        <w:t xml:space="preserve">Przeglądanie zmian budżetu według następujących kryteriów: </w:t>
      </w:r>
    </w:p>
    <w:p>
      <w:pPr>
        <w:pStyle w:val="Normal"/>
        <w:numPr>
          <w:ilvl w:val="1"/>
          <w:numId w:val="138"/>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dysponentów środków,</w:t>
      </w:r>
    </w:p>
    <w:p>
      <w:pPr>
        <w:pStyle w:val="Normal"/>
        <w:numPr>
          <w:ilvl w:val="1"/>
          <w:numId w:val="138"/>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klasyfikacji budżetowej,</w:t>
      </w:r>
    </w:p>
    <w:p>
      <w:pPr>
        <w:pStyle w:val="Normal"/>
        <w:numPr>
          <w:ilvl w:val="1"/>
          <w:numId w:val="138"/>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układu zadaniowego,</w:t>
      </w:r>
    </w:p>
    <w:p>
      <w:pPr>
        <w:pStyle w:val="Normal"/>
        <w:numPr>
          <w:ilvl w:val="1"/>
          <w:numId w:val="138"/>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rodzaju dochodów i wydatków,</w:t>
      </w:r>
    </w:p>
    <w:p>
      <w:pPr>
        <w:pStyle w:val="Normal"/>
        <w:numPr>
          <w:ilvl w:val="1"/>
          <w:numId w:val="138"/>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grup wydatków,</w:t>
      </w:r>
    </w:p>
    <w:p>
      <w:pPr>
        <w:pStyle w:val="Normal"/>
        <w:numPr>
          <w:ilvl w:val="1"/>
          <w:numId w:val="138"/>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podziału na budżet bieżący i majątkowy itp.,</w:t>
      </w:r>
    </w:p>
    <w:p>
      <w:pPr>
        <w:pStyle w:val="Normal"/>
        <w:numPr>
          <w:ilvl w:val="1"/>
          <w:numId w:val="138"/>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podziału na zadania własne, zlecone realizowane na podstawie umów itp.,</w:t>
      </w:r>
    </w:p>
    <w:p>
      <w:pPr>
        <w:pStyle w:val="Normal"/>
        <w:numPr>
          <w:ilvl w:val="1"/>
          <w:numId w:val="138"/>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zadań Miasta.</w:t>
      </w:r>
    </w:p>
    <w:p>
      <w:pPr>
        <w:pStyle w:val="Normal"/>
        <w:numPr>
          <w:ilvl w:val="0"/>
          <w:numId w:val="138"/>
        </w:numPr>
        <w:tabs>
          <w:tab w:val="left" w:pos="851" w:leader="none"/>
        </w:tabs>
        <w:spacing w:lineRule="auto" w:line="240" w:before="0" w:after="0"/>
        <w:ind w:left="491" w:hanging="491"/>
        <w:contextualSpacing/>
        <w:jc w:val="both"/>
        <w:textAlignment w:val="baseline"/>
        <w:rPr>
          <w:rFonts w:cs="Calibri" w:cstheme="minorHAnsi"/>
          <w:sz w:val="18"/>
          <w:szCs w:val="18"/>
          <w:lang w:eastAsia="pl-PL"/>
        </w:rPr>
      </w:pPr>
      <w:r>
        <w:rPr>
          <w:rFonts w:cs="Calibri" w:cstheme="minorHAnsi"/>
          <w:sz w:val="18"/>
          <w:szCs w:val="18"/>
          <w:lang w:eastAsia="pl-PL"/>
        </w:rPr>
        <w:t>Wydruki zmian budżetu z dokładnością i układem danych ustalonym z zamawiającym.</w:t>
      </w:r>
    </w:p>
    <w:p>
      <w:pPr>
        <w:pStyle w:val="Normal"/>
        <w:numPr>
          <w:ilvl w:val="0"/>
          <w:numId w:val="138"/>
        </w:numPr>
        <w:tabs>
          <w:tab w:val="left" w:pos="851" w:leader="none"/>
        </w:tabs>
        <w:spacing w:lineRule="auto" w:line="240" w:before="0" w:after="0"/>
        <w:ind w:left="491" w:hanging="491"/>
        <w:contextualSpacing/>
        <w:jc w:val="both"/>
        <w:textAlignment w:val="baseline"/>
        <w:rPr>
          <w:rFonts w:cs="Calibri" w:cstheme="minorHAnsi"/>
          <w:sz w:val="18"/>
          <w:szCs w:val="18"/>
          <w:lang w:eastAsia="pl-PL"/>
        </w:rPr>
      </w:pPr>
      <w:r>
        <w:rPr>
          <w:rFonts w:cs="Calibri" w:cstheme="minorHAnsi"/>
          <w:sz w:val="18"/>
          <w:szCs w:val="18"/>
          <w:lang w:eastAsia="pl-PL"/>
        </w:rPr>
        <w:t>Wydruki zmian budżetu dla poszczególnych dysponentów budżetowych.</w:t>
      </w:r>
    </w:p>
    <w:p>
      <w:pPr>
        <w:pStyle w:val="Normal"/>
        <w:numPr>
          <w:ilvl w:val="0"/>
          <w:numId w:val="138"/>
        </w:numPr>
        <w:tabs>
          <w:tab w:val="left" w:pos="851" w:leader="none"/>
        </w:tabs>
        <w:spacing w:lineRule="auto" w:line="240" w:before="0" w:after="0"/>
        <w:ind w:left="491" w:hanging="491"/>
        <w:contextualSpacing/>
        <w:jc w:val="both"/>
        <w:textAlignment w:val="baseline"/>
        <w:rPr>
          <w:rFonts w:cs="Calibri" w:cstheme="minorHAnsi"/>
          <w:sz w:val="18"/>
          <w:szCs w:val="18"/>
          <w:lang w:eastAsia="pl-PL"/>
        </w:rPr>
      </w:pPr>
      <w:r>
        <w:rPr>
          <w:rFonts w:cs="Calibri" w:cstheme="minorHAnsi"/>
          <w:sz w:val="18"/>
          <w:szCs w:val="18"/>
          <w:lang w:eastAsia="pl-PL"/>
        </w:rPr>
        <w:t>Informacja o budżecie powinna zawierać dane na dowolny dzień roku budżetowego w układzie:</w:t>
      </w:r>
    </w:p>
    <w:p>
      <w:pPr>
        <w:pStyle w:val="Normal"/>
        <w:numPr>
          <w:ilvl w:val="1"/>
          <w:numId w:val="136"/>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Uchwała budżetowa,</w:t>
      </w:r>
    </w:p>
    <w:p>
      <w:pPr>
        <w:pStyle w:val="Normal"/>
        <w:numPr>
          <w:ilvl w:val="1"/>
          <w:numId w:val="136"/>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Plan przed zmianami,</w:t>
      </w:r>
    </w:p>
    <w:p>
      <w:pPr>
        <w:pStyle w:val="Normal"/>
        <w:numPr>
          <w:ilvl w:val="1"/>
          <w:numId w:val="136"/>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Zmniejszenia,</w:t>
      </w:r>
    </w:p>
    <w:p>
      <w:pPr>
        <w:pStyle w:val="Normal"/>
        <w:numPr>
          <w:ilvl w:val="1"/>
          <w:numId w:val="136"/>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Zwiększenia,</w:t>
      </w:r>
    </w:p>
    <w:p>
      <w:pPr>
        <w:pStyle w:val="Normal"/>
        <w:numPr>
          <w:ilvl w:val="1"/>
          <w:numId w:val="136"/>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Plan po zmianach.</w:t>
      </w:r>
    </w:p>
    <w:p>
      <w:pPr>
        <w:pStyle w:val="Normal"/>
        <w:spacing w:lineRule="auto" w:line="240" w:before="0" w:after="0"/>
        <w:contextualSpacing/>
        <w:jc w:val="both"/>
        <w:textAlignment w:val="baseline"/>
        <w:rPr>
          <w:rFonts w:cs="Calibri" w:cstheme="minorHAnsi"/>
          <w:sz w:val="18"/>
          <w:szCs w:val="18"/>
          <w:lang w:eastAsia="pl-PL"/>
        </w:rPr>
      </w:pPr>
      <w:r>
        <w:rPr>
          <w:rFonts w:cs="Calibri" w:cstheme="minorHAnsi"/>
          <w:sz w:val="18"/>
          <w:szCs w:val="18"/>
          <w:lang w:eastAsia="pl-PL"/>
        </w:rPr>
      </w:r>
    </w:p>
    <w:p>
      <w:pPr>
        <w:pStyle w:val="Normal"/>
        <w:spacing w:lineRule="auto" w:line="240" w:before="0" w:after="0"/>
        <w:contextualSpacing/>
        <w:jc w:val="both"/>
        <w:rPr>
          <w:rFonts w:cs="Calibri" w:cstheme="minorHAnsi"/>
          <w:b/>
          <w:b/>
          <w:sz w:val="18"/>
          <w:szCs w:val="18"/>
        </w:rPr>
      </w:pPr>
      <w:r>
        <w:rPr>
          <w:rFonts w:cs="Calibri" w:cstheme="minorHAnsi"/>
          <w:b/>
          <w:sz w:val="18"/>
          <w:szCs w:val="18"/>
        </w:rPr>
        <w:t>W zakresie wykonania budżetu system powinien pozwalać na:</w:t>
      </w:r>
    </w:p>
    <w:p>
      <w:pPr>
        <w:pStyle w:val="Normal"/>
        <w:spacing w:lineRule="auto" w:line="240" w:before="0" w:after="0"/>
        <w:contextualSpacing/>
        <w:jc w:val="both"/>
        <w:rPr>
          <w:rFonts w:cs="Calibri" w:cstheme="minorHAnsi"/>
          <w:b/>
          <w:b/>
          <w:sz w:val="18"/>
          <w:szCs w:val="18"/>
        </w:rPr>
      </w:pPr>
      <w:r>
        <w:rPr>
          <w:rFonts w:cs="Calibri" w:cstheme="minorHAnsi"/>
          <w:b/>
          <w:sz w:val="18"/>
          <w:szCs w:val="18"/>
        </w:rPr>
      </w:r>
    </w:p>
    <w:p>
      <w:pPr>
        <w:pStyle w:val="Normal"/>
        <w:numPr>
          <w:ilvl w:val="0"/>
          <w:numId w:val="143"/>
        </w:numPr>
        <w:spacing w:lineRule="auto" w:line="240" w:before="0" w:after="0"/>
        <w:ind w:left="355" w:hanging="355"/>
        <w:contextualSpacing/>
        <w:jc w:val="both"/>
        <w:textAlignment w:val="baseline"/>
        <w:rPr>
          <w:rFonts w:cs="Calibri" w:cstheme="minorHAnsi"/>
          <w:sz w:val="18"/>
          <w:szCs w:val="18"/>
          <w:lang w:eastAsia="pl-PL"/>
        </w:rPr>
      </w:pPr>
      <w:r>
        <w:rPr>
          <w:rFonts w:cs="Calibri" w:cstheme="minorHAnsi"/>
          <w:sz w:val="18"/>
          <w:szCs w:val="18"/>
          <w:lang w:eastAsia="pl-PL"/>
        </w:rPr>
        <w:t>Rejestrowanie danych o wykonaniu na poziomie budżetu Miasta z dokładnością do jednostek i wydziałów urzędu Miasta (dysponentów środków budżetowych):</w:t>
      </w:r>
    </w:p>
    <w:p>
      <w:pPr>
        <w:pStyle w:val="Normal"/>
        <w:numPr>
          <w:ilvl w:val="1"/>
          <w:numId w:val="140"/>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Wykonanie planu dochodów;</w:t>
      </w:r>
    </w:p>
    <w:p>
      <w:pPr>
        <w:pStyle w:val="Normal"/>
        <w:numPr>
          <w:ilvl w:val="1"/>
          <w:numId w:val="140"/>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Wykonanie planu wydatków;</w:t>
      </w:r>
    </w:p>
    <w:p>
      <w:pPr>
        <w:pStyle w:val="Normal"/>
        <w:numPr>
          <w:ilvl w:val="1"/>
          <w:numId w:val="140"/>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Wykonanie planu przychodów;</w:t>
      </w:r>
    </w:p>
    <w:p>
      <w:pPr>
        <w:pStyle w:val="Normal"/>
        <w:numPr>
          <w:ilvl w:val="1"/>
          <w:numId w:val="140"/>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Wykonanie planu rozchodów.</w:t>
      </w:r>
    </w:p>
    <w:p>
      <w:pPr>
        <w:pStyle w:val="Normal"/>
        <w:numPr>
          <w:ilvl w:val="0"/>
          <w:numId w:val="143"/>
        </w:numPr>
        <w:spacing w:lineRule="auto" w:line="240" w:before="0" w:after="0"/>
        <w:ind w:left="355" w:hanging="355"/>
        <w:contextualSpacing/>
        <w:jc w:val="both"/>
        <w:textAlignment w:val="baseline"/>
        <w:rPr>
          <w:rFonts w:cs="Calibri" w:cstheme="minorHAnsi"/>
          <w:sz w:val="18"/>
          <w:szCs w:val="18"/>
          <w:lang w:eastAsia="pl-PL"/>
        </w:rPr>
      </w:pPr>
      <w:r>
        <w:rPr>
          <w:rFonts w:cs="Calibri" w:cstheme="minorHAnsi"/>
          <w:sz w:val="18"/>
          <w:szCs w:val="18"/>
          <w:lang w:eastAsia="pl-PL"/>
        </w:rPr>
        <w:t>Rozproszone wprowadzanie danych o wykonaniu w układzie zadaniowym i klasyfikacyjnym przez urząd i jednostki organizacyjne podległe.</w:t>
      </w:r>
    </w:p>
    <w:p>
      <w:pPr>
        <w:pStyle w:val="Normal"/>
        <w:numPr>
          <w:ilvl w:val="0"/>
          <w:numId w:val="143"/>
        </w:numPr>
        <w:spacing w:lineRule="auto" w:line="240" w:before="0" w:after="0"/>
        <w:ind w:left="355" w:hanging="355"/>
        <w:contextualSpacing/>
        <w:jc w:val="both"/>
        <w:textAlignment w:val="baseline"/>
        <w:rPr>
          <w:rFonts w:cs="Calibri" w:cstheme="minorHAnsi"/>
          <w:sz w:val="18"/>
          <w:szCs w:val="18"/>
          <w:lang w:eastAsia="pl-PL"/>
        </w:rPr>
      </w:pPr>
      <w:r>
        <w:rPr>
          <w:rFonts w:cs="Calibri" w:cstheme="minorHAnsi"/>
          <w:sz w:val="18"/>
          <w:szCs w:val="18"/>
          <w:lang w:eastAsia="pl-PL"/>
        </w:rPr>
        <w:t>Możliwość wczytania danych o wykonaniu planu finansowego jednostki z pliku sprawozdania budżetowego Rb27S i Rb28S z jednoczesną weryfikacja zgodności planu.</w:t>
      </w:r>
    </w:p>
    <w:p>
      <w:pPr>
        <w:pStyle w:val="Normal"/>
        <w:numPr>
          <w:ilvl w:val="0"/>
          <w:numId w:val="143"/>
        </w:numPr>
        <w:spacing w:lineRule="auto" w:line="240" w:before="0" w:after="0"/>
        <w:ind w:left="355" w:hanging="355"/>
        <w:contextualSpacing/>
        <w:jc w:val="both"/>
        <w:textAlignment w:val="baseline"/>
        <w:rPr>
          <w:rFonts w:cs="Calibri" w:cstheme="minorHAnsi"/>
          <w:sz w:val="18"/>
          <w:szCs w:val="18"/>
          <w:lang w:eastAsia="pl-PL"/>
        </w:rPr>
      </w:pPr>
      <w:r>
        <w:rPr>
          <w:rFonts w:cs="Calibri" w:cstheme="minorHAnsi"/>
          <w:sz w:val="18"/>
          <w:szCs w:val="18"/>
          <w:lang w:eastAsia="pl-PL"/>
        </w:rPr>
        <w:t>Prezentowanie danych o wykonaniu w układzie:</w:t>
      </w:r>
    </w:p>
    <w:p>
      <w:pPr>
        <w:pStyle w:val="Normal"/>
        <w:numPr>
          <w:ilvl w:val="1"/>
          <w:numId w:val="143"/>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Plan,</w:t>
      </w:r>
    </w:p>
    <w:p>
      <w:pPr>
        <w:pStyle w:val="Normal"/>
        <w:numPr>
          <w:ilvl w:val="1"/>
          <w:numId w:val="143"/>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Wykonanie,</w:t>
      </w:r>
    </w:p>
    <w:p>
      <w:pPr>
        <w:pStyle w:val="Normal"/>
        <w:numPr>
          <w:ilvl w:val="1"/>
          <w:numId w:val="143"/>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 wykonania,</w:t>
      </w:r>
    </w:p>
    <w:p>
      <w:pPr>
        <w:pStyle w:val="Normal"/>
        <w:numPr>
          <w:ilvl w:val="1"/>
          <w:numId w:val="143"/>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Pozostało.</w:t>
      </w:r>
    </w:p>
    <w:p>
      <w:pPr>
        <w:pStyle w:val="Normal"/>
        <w:numPr>
          <w:ilvl w:val="0"/>
          <w:numId w:val="143"/>
        </w:numPr>
        <w:spacing w:lineRule="auto" w:line="240" w:before="0" w:after="0"/>
        <w:ind w:left="355" w:hanging="355"/>
        <w:contextualSpacing/>
        <w:jc w:val="both"/>
        <w:textAlignment w:val="baseline"/>
        <w:rPr>
          <w:rFonts w:cs="Calibri" w:cstheme="minorHAnsi"/>
          <w:sz w:val="18"/>
          <w:szCs w:val="18"/>
          <w:lang w:eastAsia="pl-PL"/>
        </w:rPr>
      </w:pPr>
      <w:r>
        <w:rPr>
          <w:rFonts w:cs="Calibri" w:cstheme="minorHAnsi"/>
          <w:sz w:val="18"/>
          <w:szCs w:val="18"/>
          <w:lang w:eastAsia="pl-PL"/>
        </w:rPr>
        <w:t>Rozproszone wprowadzanie danych o wykonaniu mierników.</w:t>
      </w:r>
    </w:p>
    <w:p>
      <w:pPr>
        <w:pStyle w:val="Normal"/>
        <w:numPr>
          <w:ilvl w:val="0"/>
          <w:numId w:val="143"/>
        </w:numPr>
        <w:spacing w:lineRule="auto" w:line="240" w:before="0" w:after="0"/>
        <w:ind w:left="355" w:hanging="355"/>
        <w:contextualSpacing/>
        <w:jc w:val="both"/>
        <w:textAlignment w:val="baseline"/>
        <w:rPr>
          <w:rFonts w:cs="Calibri" w:cstheme="minorHAnsi"/>
          <w:sz w:val="18"/>
          <w:szCs w:val="18"/>
          <w:lang w:eastAsia="pl-PL"/>
        </w:rPr>
      </w:pPr>
      <w:r>
        <w:rPr>
          <w:rFonts w:cs="Calibri" w:cstheme="minorHAnsi"/>
          <w:sz w:val="18"/>
          <w:szCs w:val="18"/>
          <w:lang w:eastAsia="pl-PL"/>
        </w:rPr>
        <w:t>Automatyczne bilansowanie wykonania w obu układach budżetu.</w:t>
      </w:r>
    </w:p>
    <w:p>
      <w:pPr>
        <w:pStyle w:val="Normal"/>
        <w:numPr>
          <w:ilvl w:val="0"/>
          <w:numId w:val="143"/>
        </w:numPr>
        <w:spacing w:lineRule="auto" w:line="240" w:before="0" w:after="0"/>
        <w:ind w:left="355" w:hanging="355"/>
        <w:contextualSpacing/>
        <w:jc w:val="both"/>
        <w:textAlignment w:val="baseline"/>
        <w:rPr>
          <w:rFonts w:cs="Calibri" w:cstheme="minorHAnsi"/>
          <w:sz w:val="18"/>
          <w:szCs w:val="18"/>
          <w:lang w:eastAsia="pl-PL"/>
        </w:rPr>
      </w:pPr>
      <w:r>
        <w:rPr>
          <w:rFonts w:cs="Calibri" w:cstheme="minorHAnsi"/>
          <w:sz w:val="18"/>
          <w:szCs w:val="18"/>
          <w:lang w:eastAsia="pl-PL"/>
        </w:rPr>
        <w:t>Automatyczne agregowanie wykonania budżetów urzędu Miasta i jednostek podległych w wykonanie budżetu Miasta.</w:t>
      </w:r>
    </w:p>
    <w:p>
      <w:pPr>
        <w:pStyle w:val="Normal"/>
        <w:numPr>
          <w:ilvl w:val="0"/>
          <w:numId w:val="143"/>
        </w:numPr>
        <w:spacing w:lineRule="auto" w:line="240" w:before="0" w:after="0"/>
        <w:ind w:left="355" w:hanging="355"/>
        <w:contextualSpacing/>
        <w:jc w:val="both"/>
        <w:textAlignment w:val="baseline"/>
        <w:rPr>
          <w:rFonts w:cs="Calibri" w:cstheme="minorHAnsi"/>
          <w:sz w:val="18"/>
          <w:szCs w:val="18"/>
          <w:lang w:eastAsia="pl-PL"/>
        </w:rPr>
      </w:pPr>
      <w:r>
        <w:rPr>
          <w:rFonts w:cs="Calibri" w:cstheme="minorHAnsi"/>
          <w:sz w:val="18"/>
          <w:szCs w:val="18"/>
          <w:lang w:eastAsia="pl-PL"/>
        </w:rPr>
        <w:t>Automatyczne rozdzielanie wykonania kosztów pośrednich na zadania zgodnie z ustalonym kluczem podziału kosztów.</w:t>
      </w:r>
    </w:p>
    <w:p>
      <w:pPr>
        <w:pStyle w:val="Normal"/>
        <w:numPr>
          <w:ilvl w:val="0"/>
          <w:numId w:val="143"/>
        </w:numPr>
        <w:spacing w:lineRule="auto" w:line="240" w:before="0" w:after="0"/>
        <w:ind w:left="355" w:hanging="355"/>
        <w:contextualSpacing/>
        <w:jc w:val="both"/>
        <w:textAlignment w:val="baseline"/>
        <w:rPr>
          <w:rFonts w:cs="Calibri" w:cstheme="minorHAnsi"/>
          <w:sz w:val="18"/>
          <w:szCs w:val="18"/>
          <w:lang w:eastAsia="pl-PL"/>
        </w:rPr>
      </w:pPr>
      <w:r>
        <w:rPr>
          <w:rFonts w:cs="Calibri" w:cstheme="minorHAnsi"/>
          <w:sz w:val="18"/>
          <w:szCs w:val="18"/>
          <w:lang w:eastAsia="pl-PL"/>
        </w:rPr>
        <w:t>Rejestrowanie historii wprowadzanych danych o wykonaniu, w tym informacji o tym kto i kiedy wprowadził lub zmodyfikował dane.</w:t>
      </w:r>
    </w:p>
    <w:p>
      <w:pPr>
        <w:pStyle w:val="Normal"/>
        <w:numPr>
          <w:ilvl w:val="0"/>
          <w:numId w:val="143"/>
        </w:numPr>
        <w:spacing w:lineRule="auto" w:line="240" w:before="0" w:after="0"/>
        <w:ind w:left="355" w:hanging="355"/>
        <w:contextualSpacing/>
        <w:jc w:val="both"/>
        <w:textAlignment w:val="baseline"/>
        <w:rPr>
          <w:rFonts w:cs="Calibri" w:cstheme="minorHAnsi"/>
          <w:sz w:val="18"/>
          <w:szCs w:val="18"/>
          <w:lang w:eastAsia="pl-PL"/>
        </w:rPr>
      </w:pPr>
      <w:r>
        <w:rPr>
          <w:rFonts w:cs="Calibri" w:cstheme="minorHAnsi"/>
          <w:sz w:val="18"/>
          <w:szCs w:val="18"/>
          <w:lang w:eastAsia="pl-PL"/>
        </w:rPr>
        <w:t>Przeglądanie informacji o wykonaniu budżetu w szczegółowości do dysponentów i dowolnego poziomu struktury klasyfikacyjnej i zadaniowej.</w:t>
      </w:r>
    </w:p>
    <w:p>
      <w:pPr>
        <w:pStyle w:val="Normal"/>
        <w:numPr>
          <w:ilvl w:val="0"/>
          <w:numId w:val="143"/>
        </w:numPr>
        <w:spacing w:lineRule="auto" w:line="240" w:before="0" w:after="0"/>
        <w:ind w:left="355" w:hanging="355"/>
        <w:contextualSpacing/>
        <w:jc w:val="both"/>
        <w:textAlignment w:val="baseline"/>
        <w:rPr>
          <w:rFonts w:cs="Calibri" w:cstheme="minorHAnsi"/>
          <w:sz w:val="18"/>
          <w:szCs w:val="18"/>
          <w:lang w:eastAsia="pl-PL"/>
        </w:rPr>
      </w:pPr>
      <w:r>
        <w:rPr>
          <w:rFonts w:cs="Calibri" w:cstheme="minorHAnsi"/>
          <w:sz w:val="18"/>
          <w:szCs w:val="18"/>
          <w:lang w:eastAsia="pl-PL"/>
        </w:rPr>
        <w:t xml:space="preserve">Przeglądanie wykonania budżetu według następujących kryteriów: </w:t>
      </w:r>
    </w:p>
    <w:p>
      <w:pPr>
        <w:pStyle w:val="Normal"/>
        <w:numPr>
          <w:ilvl w:val="1"/>
          <w:numId w:val="143"/>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dysponentów środków,</w:t>
      </w:r>
    </w:p>
    <w:p>
      <w:pPr>
        <w:pStyle w:val="Normal"/>
        <w:numPr>
          <w:ilvl w:val="1"/>
          <w:numId w:val="143"/>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klasyfikacji budżetowej,</w:t>
      </w:r>
    </w:p>
    <w:p>
      <w:pPr>
        <w:pStyle w:val="Normal"/>
        <w:numPr>
          <w:ilvl w:val="1"/>
          <w:numId w:val="143"/>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układu zadaniowego,</w:t>
      </w:r>
    </w:p>
    <w:p>
      <w:pPr>
        <w:pStyle w:val="Normal"/>
        <w:numPr>
          <w:ilvl w:val="1"/>
          <w:numId w:val="143"/>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zadań pomocniczych,</w:t>
      </w:r>
    </w:p>
    <w:p>
      <w:pPr>
        <w:pStyle w:val="Normal"/>
        <w:numPr>
          <w:ilvl w:val="1"/>
          <w:numId w:val="143"/>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rodzaju dochodów i wydatków,</w:t>
      </w:r>
    </w:p>
    <w:p>
      <w:pPr>
        <w:pStyle w:val="Normal"/>
        <w:numPr>
          <w:ilvl w:val="1"/>
          <w:numId w:val="143"/>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grup wydatków,</w:t>
      </w:r>
    </w:p>
    <w:p>
      <w:pPr>
        <w:pStyle w:val="Normal"/>
        <w:numPr>
          <w:ilvl w:val="1"/>
          <w:numId w:val="143"/>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podziału na budżet bieżący i majątkowy itp.,</w:t>
      </w:r>
    </w:p>
    <w:p>
      <w:pPr>
        <w:pStyle w:val="Normal"/>
        <w:numPr>
          <w:ilvl w:val="1"/>
          <w:numId w:val="143"/>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podziału na zadania własne, zlecone realizowane na podstawie umów itp.,</w:t>
      </w:r>
    </w:p>
    <w:p>
      <w:pPr>
        <w:pStyle w:val="Normal"/>
        <w:numPr>
          <w:ilvl w:val="1"/>
          <w:numId w:val="143"/>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zadań Miasta.</w:t>
      </w:r>
    </w:p>
    <w:p>
      <w:pPr>
        <w:pStyle w:val="Normal"/>
        <w:numPr>
          <w:ilvl w:val="0"/>
          <w:numId w:val="143"/>
        </w:numPr>
        <w:spacing w:lineRule="auto" w:line="240" w:before="0" w:after="0"/>
        <w:ind w:left="355" w:hanging="355"/>
        <w:contextualSpacing/>
        <w:jc w:val="both"/>
        <w:textAlignment w:val="baseline"/>
        <w:rPr>
          <w:rFonts w:cs="Calibri" w:cstheme="minorHAnsi"/>
          <w:sz w:val="18"/>
          <w:szCs w:val="18"/>
          <w:lang w:eastAsia="pl-PL"/>
        </w:rPr>
      </w:pPr>
      <w:r>
        <w:rPr>
          <w:rFonts w:cs="Calibri" w:cstheme="minorHAnsi"/>
          <w:sz w:val="18"/>
          <w:szCs w:val="18"/>
          <w:lang w:eastAsia="pl-PL"/>
        </w:rPr>
        <w:t>Wydruki wykonania budżetu z dokładnością i układem danych ustalonym z zamawiającym.</w:t>
      </w:r>
    </w:p>
    <w:p>
      <w:pPr>
        <w:pStyle w:val="Normal"/>
        <w:numPr>
          <w:ilvl w:val="0"/>
          <w:numId w:val="143"/>
        </w:numPr>
        <w:spacing w:lineRule="auto" w:line="240" w:before="0" w:after="0"/>
        <w:ind w:left="355" w:hanging="355"/>
        <w:contextualSpacing/>
        <w:jc w:val="both"/>
        <w:textAlignment w:val="baseline"/>
        <w:rPr>
          <w:rFonts w:cs="Calibri" w:cstheme="minorHAnsi"/>
          <w:sz w:val="18"/>
          <w:szCs w:val="18"/>
          <w:lang w:eastAsia="pl-PL"/>
        </w:rPr>
      </w:pPr>
      <w:r>
        <w:rPr>
          <w:rFonts w:cs="Calibri" w:cstheme="minorHAnsi"/>
          <w:sz w:val="18"/>
          <w:szCs w:val="18"/>
          <w:lang w:eastAsia="pl-PL"/>
        </w:rPr>
        <w:t>Wydruki wykonania budżetu dla poszczególnych dysponentów budżetowych.</w:t>
      </w:r>
    </w:p>
    <w:p>
      <w:pPr>
        <w:pStyle w:val="Normal"/>
        <w:numPr>
          <w:ilvl w:val="0"/>
          <w:numId w:val="143"/>
        </w:numPr>
        <w:spacing w:lineRule="auto" w:line="240" w:before="0" w:after="0"/>
        <w:ind w:left="355" w:hanging="355"/>
        <w:contextualSpacing/>
        <w:jc w:val="both"/>
        <w:textAlignment w:val="baseline"/>
        <w:rPr>
          <w:rFonts w:cs="Calibri" w:cstheme="minorHAnsi"/>
          <w:sz w:val="18"/>
          <w:szCs w:val="18"/>
          <w:lang w:eastAsia="pl-PL"/>
        </w:rPr>
      </w:pPr>
      <w:r>
        <w:rPr>
          <w:rFonts w:cs="Calibri" w:cstheme="minorHAnsi"/>
          <w:sz w:val="18"/>
          <w:szCs w:val="18"/>
          <w:lang w:eastAsia="pl-PL"/>
        </w:rPr>
        <w:t>Prezentację danych w postaci graficznej.</w:t>
      </w:r>
    </w:p>
    <w:p>
      <w:pPr>
        <w:pStyle w:val="Normal"/>
        <w:spacing w:lineRule="auto" w:line="240" w:before="0" w:after="0"/>
        <w:contextualSpacing/>
        <w:jc w:val="both"/>
        <w:textAlignment w:val="baseline"/>
        <w:rPr>
          <w:rFonts w:cs="Calibri" w:cstheme="minorHAnsi"/>
          <w:sz w:val="18"/>
          <w:szCs w:val="18"/>
          <w:lang w:eastAsia="pl-PL"/>
        </w:rPr>
      </w:pPr>
      <w:r>
        <w:rPr>
          <w:rFonts w:cs="Calibri" w:cstheme="minorHAnsi"/>
          <w:sz w:val="18"/>
          <w:szCs w:val="18"/>
          <w:lang w:eastAsia="pl-PL"/>
        </w:rPr>
      </w:r>
    </w:p>
    <w:p>
      <w:pPr>
        <w:pStyle w:val="Normal"/>
        <w:spacing w:lineRule="auto" w:line="240" w:before="0" w:after="0"/>
        <w:contextualSpacing/>
        <w:jc w:val="both"/>
        <w:rPr>
          <w:rFonts w:cs="Calibri" w:cstheme="minorHAnsi"/>
          <w:b/>
          <w:b/>
          <w:sz w:val="18"/>
          <w:szCs w:val="18"/>
        </w:rPr>
      </w:pPr>
      <w:r>
        <w:rPr>
          <w:rFonts w:cs="Calibri" w:cstheme="minorHAnsi"/>
          <w:b/>
          <w:sz w:val="18"/>
          <w:szCs w:val="18"/>
        </w:rPr>
        <w:t>W zakresie rejestracji zaangażowania system powinien umożliwić:</w:t>
      </w:r>
    </w:p>
    <w:p>
      <w:pPr>
        <w:pStyle w:val="Normal"/>
        <w:spacing w:lineRule="auto" w:line="240" w:before="0" w:after="0"/>
        <w:contextualSpacing/>
        <w:jc w:val="both"/>
        <w:rPr>
          <w:rFonts w:cs="Calibri" w:cstheme="minorHAnsi"/>
          <w:b/>
          <w:b/>
          <w:sz w:val="18"/>
          <w:szCs w:val="18"/>
        </w:rPr>
      </w:pPr>
      <w:r>
        <w:rPr>
          <w:rFonts w:cs="Calibri" w:cstheme="minorHAnsi"/>
          <w:b/>
          <w:sz w:val="18"/>
          <w:szCs w:val="18"/>
        </w:rPr>
      </w:r>
    </w:p>
    <w:p>
      <w:pPr>
        <w:pStyle w:val="Normal"/>
        <w:numPr>
          <w:ilvl w:val="0"/>
          <w:numId w:val="149"/>
        </w:numPr>
        <w:spacing w:lineRule="auto" w:line="240" w:before="0" w:after="0"/>
        <w:contextualSpacing/>
        <w:jc w:val="both"/>
        <w:textAlignment w:val="baseline"/>
        <w:rPr>
          <w:rFonts w:cs="Calibri" w:cstheme="minorHAnsi"/>
          <w:sz w:val="18"/>
          <w:szCs w:val="18"/>
          <w:lang w:eastAsia="pl-PL"/>
        </w:rPr>
      </w:pPr>
      <w:r>
        <w:rPr>
          <w:rFonts w:cs="Calibri" w:cstheme="minorHAnsi"/>
          <w:sz w:val="18"/>
          <w:szCs w:val="18"/>
          <w:lang w:eastAsia="pl-PL"/>
        </w:rPr>
        <w:t>Rejestrację zaangażowania przez dysponentów budżetu, w tym:</w:t>
      </w:r>
    </w:p>
    <w:p>
      <w:pPr>
        <w:pStyle w:val="Normal"/>
        <w:numPr>
          <w:ilvl w:val="1"/>
          <w:numId w:val="146"/>
        </w:numPr>
        <w:spacing w:lineRule="auto" w:line="240" w:before="0" w:after="0"/>
        <w:ind w:left="1080" w:hanging="360"/>
        <w:contextualSpacing/>
        <w:jc w:val="both"/>
        <w:textAlignment w:val="baseline"/>
        <w:rPr>
          <w:rFonts w:cs="Calibri" w:cstheme="minorHAnsi"/>
          <w:sz w:val="18"/>
          <w:szCs w:val="18"/>
        </w:rPr>
      </w:pPr>
      <w:r>
        <w:rPr>
          <w:rFonts w:cs="Calibri" w:cstheme="minorHAnsi"/>
          <w:sz w:val="18"/>
          <w:szCs w:val="18"/>
        </w:rPr>
        <w:t>Rejestrację dokumentów powodujących zaangażowanie (umów, aneksów do umów, faktur, zleceń itp.)</w:t>
      </w:r>
    </w:p>
    <w:p>
      <w:pPr>
        <w:pStyle w:val="Normal"/>
        <w:numPr>
          <w:ilvl w:val="1"/>
          <w:numId w:val="146"/>
        </w:numPr>
        <w:spacing w:lineRule="auto" w:line="240" w:before="0" w:after="0"/>
        <w:ind w:left="1080" w:hanging="360"/>
        <w:contextualSpacing/>
        <w:jc w:val="both"/>
        <w:textAlignment w:val="baseline"/>
        <w:rPr>
          <w:rFonts w:cs="Calibri" w:cstheme="minorHAnsi"/>
          <w:sz w:val="18"/>
          <w:szCs w:val="18"/>
        </w:rPr>
      </w:pPr>
      <w:r>
        <w:rPr>
          <w:rFonts w:cs="Calibri" w:cstheme="minorHAnsi"/>
          <w:sz w:val="18"/>
          <w:szCs w:val="18"/>
        </w:rPr>
        <w:t>Informowanie użytkownika o wielkości wolnych środków możliwych do zaangażowania,</w:t>
      </w:r>
    </w:p>
    <w:p>
      <w:pPr>
        <w:pStyle w:val="Normal"/>
        <w:numPr>
          <w:ilvl w:val="1"/>
          <w:numId w:val="146"/>
        </w:numPr>
        <w:spacing w:lineRule="auto" w:line="240" w:before="0" w:after="0"/>
        <w:ind w:left="1080" w:hanging="360"/>
        <w:contextualSpacing/>
        <w:jc w:val="both"/>
        <w:textAlignment w:val="baseline"/>
        <w:rPr>
          <w:rFonts w:cs="Calibri" w:cstheme="minorHAnsi"/>
          <w:sz w:val="18"/>
          <w:szCs w:val="18"/>
        </w:rPr>
      </w:pPr>
      <w:r>
        <w:rPr>
          <w:rFonts w:cs="Calibri" w:cstheme="minorHAnsi"/>
          <w:sz w:val="18"/>
          <w:szCs w:val="18"/>
        </w:rPr>
        <w:t>Blokowanie rejestracji dokumentu powodującego przekroczenie wartości planu,</w:t>
      </w:r>
    </w:p>
    <w:p>
      <w:pPr>
        <w:pStyle w:val="Normal"/>
        <w:numPr>
          <w:ilvl w:val="1"/>
          <w:numId w:val="146"/>
        </w:numPr>
        <w:spacing w:lineRule="auto" w:line="240" w:before="0" w:after="0"/>
        <w:ind w:left="1080" w:hanging="360"/>
        <w:contextualSpacing/>
        <w:jc w:val="both"/>
        <w:textAlignment w:val="baseline"/>
        <w:rPr>
          <w:rFonts w:cs="Calibri" w:cstheme="minorHAnsi"/>
          <w:sz w:val="18"/>
          <w:szCs w:val="18"/>
        </w:rPr>
      </w:pPr>
      <w:r>
        <w:rPr>
          <w:rFonts w:cs="Calibri" w:cstheme="minorHAnsi"/>
          <w:sz w:val="18"/>
          <w:szCs w:val="18"/>
        </w:rPr>
        <w:t>Kontrolowanie i rejestrowanie kontrasygnat wykonywanych przez skarbnika,</w:t>
      </w:r>
    </w:p>
    <w:p>
      <w:pPr>
        <w:pStyle w:val="Normal"/>
        <w:numPr>
          <w:ilvl w:val="1"/>
          <w:numId w:val="146"/>
        </w:numPr>
        <w:spacing w:lineRule="auto" w:line="240" w:before="0" w:after="0"/>
        <w:ind w:left="1080" w:hanging="360"/>
        <w:contextualSpacing/>
        <w:jc w:val="both"/>
        <w:textAlignment w:val="baseline"/>
        <w:rPr>
          <w:rFonts w:cs="Calibri" w:cstheme="minorHAnsi"/>
          <w:sz w:val="18"/>
          <w:szCs w:val="18"/>
        </w:rPr>
      </w:pPr>
      <w:r>
        <w:rPr>
          <w:rFonts w:cs="Calibri" w:cstheme="minorHAnsi"/>
          <w:sz w:val="18"/>
          <w:szCs w:val="18"/>
        </w:rPr>
        <w:t>Kontrolowanie statusów wprowadzanych dokumentów (projekt dokumentu, dokument kontrasygnowany, Dokument podpisany itp.),</w:t>
      </w:r>
    </w:p>
    <w:p>
      <w:pPr>
        <w:pStyle w:val="Normal"/>
        <w:numPr>
          <w:ilvl w:val="0"/>
          <w:numId w:val="149"/>
        </w:numPr>
        <w:spacing w:lineRule="auto" w:line="240" w:before="0" w:after="0"/>
        <w:contextualSpacing/>
        <w:jc w:val="both"/>
        <w:textAlignment w:val="baseline"/>
        <w:rPr>
          <w:rFonts w:cs="Calibri" w:cstheme="minorHAnsi"/>
          <w:sz w:val="18"/>
          <w:szCs w:val="18"/>
        </w:rPr>
      </w:pPr>
      <w:r>
        <w:rPr>
          <w:rFonts w:cs="Calibri" w:cstheme="minorHAnsi"/>
          <w:sz w:val="18"/>
          <w:szCs w:val="18"/>
        </w:rPr>
        <w:t xml:space="preserve"> </w:t>
      </w:r>
      <w:r>
        <w:rPr>
          <w:rFonts w:cs="Calibri" w:cstheme="minorHAnsi"/>
          <w:sz w:val="18"/>
          <w:szCs w:val="18"/>
          <w:lang w:eastAsia="pl-PL"/>
        </w:rPr>
        <w:t>Rejestrację faktur (transz, rat itp.) do umów dokumentów w tym:</w:t>
      </w:r>
    </w:p>
    <w:p>
      <w:pPr>
        <w:pStyle w:val="Normal"/>
        <w:numPr>
          <w:ilvl w:val="0"/>
          <w:numId w:val="150"/>
        </w:numPr>
        <w:spacing w:lineRule="auto" w:line="240" w:before="0" w:after="0"/>
        <w:contextualSpacing/>
        <w:jc w:val="both"/>
        <w:textAlignment w:val="baseline"/>
        <w:rPr>
          <w:rFonts w:cs="Calibri" w:cstheme="minorHAnsi"/>
          <w:sz w:val="18"/>
          <w:szCs w:val="18"/>
        </w:rPr>
      </w:pPr>
      <w:r>
        <w:rPr>
          <w:rFonts w:cs="Calibri" w:cstheme="minorHAnsi"/>
          <w:sz w:val="18"/>
          <w:szCs w:val="18"/>
        </w:rPr>
        <w:t>informowanie dysponenta o wartościach pozostałych do zafakturowania, rat, transz do zapłacenia,</w:t>
      </w:r>
    </w:p>
    <w:p>
      <w:pPr>
        <w:pStyle w:val="Normal"/>
        <w:numPr>
          <w:ilvl w:val="0"/>
          <w:numId w:val="150"/>
        </w:numPr>
        <w:spacing w:lineRule="auto" w:line="240" w:before="0" w:after="0"/>
        <w:contextualSpacing/>
        <w:jc w:val="both"/>
        <w:textAlignment w:val="baseline"/>
        <w:rPr>
          <w:rFonts w:cs="Calibri" w:cstheme="minorHAnsi"/>
          <w:sz w:val="18"/>
          <w:szCs w:val="18"/>
        </w:rPr>
      </w:pPr>
      <w:r>
        <w:rPr>
          <w:rFonts w:cs="Calibri" w:cstheme="minorHAnsi"/>
          <w:sz w:val="18"/>
          <w:szCs w:val="18"/>
        </w:rPr>
        <w:t>Blokowanie rejestracji dokumentu powodującego przekroczenie wartości umowy.</w:t>
      </w:r>
    </w:p>
    <w:p>
      <w:pPr>
        <w:pStyle w:val="Normal"/>
        <w:numPr>
          <w:ilvl w:val="0"/>
          <w:numId w:val="149"/>
        </w:numPr>
        <w:spacing w:lineRule="auto" w:line="240" w:before="0" w:after="0"/>
        <w:contextualSpacing/>
        <w:jc w:val="both"/>
        <w:textAlignment w:val="baseline"/>
        <w:rPr>
          <w:rFonts w:cs="Calibri" w:cstheme="minorHAnsi"/>
          <w:sz w:val="18"/>
          <w:szCs w:val="18"/>
          <w:lang w:eastAsia="pl-PL"/>
        </w:rPr>
      </w:pPr>
      <w:r>
        <w:rPr>
          <w:rFonts w:cs="Calibri" w:cstheme="minorHAnsi"/>
          <w:sz w:val="18"/>
          <w:szCs w:val="18"/>
          <w:lang w:eastAsia="pl-PL"/>
        </w:rPr>
        <w:t>Prezentowanie danych o zaangażowaniu w układzie:</w:t>
      </w:r>
    </w:p>
    <w:p>
      <w:pPr>
        <w:pStyle w:val="Normal"/>
        <w:numPr>
          <w:ilvl w:val="1"/>
          <w:numId w:val="150"/>
        </w:numPr>
        <w:spacing w:lineRule="auto" w:line="240" w:before="0" w:after="0"/>
        <w:ind w:left="1080" w:hanging="360"/>
        <w:contextualSpacing/>
        <w:jc w:val="both"/>
        <w:textAlignment w:val="baseline"/>
        <w:rPr>
          <w:rFonts w:cs="Calibri" w:cstheme="minorHAnsi"/>
          <w:sz w:val="18"/>
          <w:szCs w:val="18"/>
        </w:rPr>
      </w:pPr>
      <w:r>
        <w:rPr>
          <w:rFonts w:cs="Calibri" w:cstheme="minorHAnsi"/>
          <w:sz w:val="18"/>
          <w:szCs w:val="18"/>
        </w:rPr>
        <w:t xml:space="preserve"> </w:t>
      </w:r>
      <w:r>
        <w:rPr>
          <w:rFonts w:cs="Calibri" w:cstheme="minorHAnsi"/>
          <w:sz w:val="18"/>
          <w:szCs w:val="18"/>
        </w:rPr>
        <w:t>Uchwała budżetowa,</w:t>
      </w:r>
    </w:p>
    <w:p>
      <w:pPr>
        <w:pStyle w:val="Normal"/>
        <w:numPr>
          <w:ilvl w:val="1"/>
          <w:numId w:val="150"/>
        </w:numPr>
        <w:spacing w:lineRule="auto" w:line="240" w:before="0" w:after="0"/>
        <w:ind w:left="1080" w:hanging="360"/>
        <w:contextualSpacing/>
        <w:jc w:val="both"/>
        <w:textAlignment w:val="baseline"/>
        <w:rPr>
          <w:rFonts w:cs="Calibri" w:cstheme="minorHAnsi"/>
          <w:sz w:val="18"/>
          <w:szCs w:val="18"/>
        </w:rPr>
      </w:pPr>
      <w:r>
        <w:rPr>
          <w:rFonts w:cs="Calibri" w:cstheme="minorHAnsi"/>
          <w:sz w:val="18"/>
          <w:szCs w:val="18"/>
        </w:rPr>
        <w:t xml:space="preserve"> </w:t>
      </w:r>
      <w:r>
        <w:rPr>
          <w:rFonts w:cs="Calibri" w:cstheme="minorHAnsi"/>
          <w:sz w:val="18"/>
          <w:szCs w:val="18"/>
        </w:rPr>
        <w:t>Plan po zmianach</w:t>
      </w:r>
    </w:p>
    <w:p>
      <w:pPr>
        <w:pStyle w:val="Normal"/>
        <w:numPr>
          <w:ilvl w:val="1"/>
          <w:numId w:val="150"/>
        </w:numPr>
        <w:spacing w:lineRule="auto" w:line="240" w:before="0" w:after="0"/>
        <w:ind w:left="1080" w:hanging="360"/>
        <w:contextualSpacing/>
        <w:jc w:val="both"/>
        <w:textAlignment w:val="baseline"/>
        <w:rPr>
          <w:rFonts w:cs="Calibri" w:cstheme="minorHAnsi"/>
          <w:sz w:val="18"/>
          <w:szCs w:val="18"/>
        </w:rPr>
      </w:pPr>
      <w:r>
        <w:rPr>
          <w:rFonts w:cs="Calibri" w:cstheme="minorHAnsi"/>
          <w:sz w:val="18"/>
          <w:szCs w:val="18"/>
        </w:rPr>
        <w:t xml:space="preserve"> </w:t>
      </w:r>
      <w:r>
        <w:rPr>
          <w:rFonts w:cs="Calibri" w:cstheme="minorHAnsi"/>
          <w:sz w:val="18"/>
          <w:szCs w:val="18"/>
        </w:rPr>
        <w:t>Wykonanie,</w:t>
      </w:r>
    </w:p>
    <w:p>
      <w:pPr>
        <w:pStyle w:val="Normal"/>
        <w:numPr>
          <w:ilvl w:val="1"/>
          <w:numId w:val="150"/>
        </w:numPr>
        <w:spacing w:lineRule="auto" w:line="240" w:before="0" w:after="0"/>
        <w:ind w:left="1080" w:hanging="360"/>
        <w:contextualSpacing/>
        <w:jc w:val="both"/>
        <w:textAlignment w:val="baseline"/>
        <w:rPr>
          <w:rFonts w:cs="Calibri" w:cstheme="minorHAnsi"/>
          <w:sz w:val="18"/>
          <w:szCs w:val="18"/>
        </w:rPr>
      </w:pPr>
      <w:r>
        <w:rPr>
          <w:rFonts w:cs="Calibri" w:cstheme="minorHAnsi"/>
          <w:sz w:val="18"/>
          <w:szCs w:val="18"/>
        </w:rPr>
        <w:t xml:space="preserve"> </w:t>
      </w:r>
      <w:r>
        <w:rPr>
          <w:rFonts w:cs="Calibri" w:cstheme="minorHAnsi"/>
          <w:sz w:val="18"/>
          <w:szCs w:val="18"/>
        </w:rPr>
        <w:t>Zaangażowanie,</w:t>
      </w:r>
    </w:p>
    <w:p>
      <w:pPr>
        <w:pStyle w:val="Normal"/>
        <w:numPr>
          <w:ilvl w:val="1"/>
          <w:numId w:val="150"/>
        </w:numPr>
        <w:spacing w:lineRule="auto" w:line="240" w:before="0" w:after="0"/>
        <w:ind w:left="1080" w:hanging="360"/>
        <w:contextualSpacing/>
        <w:jc w:val="both"/>
        <w:textAlignment w:val="baseline"/>
        <w:rPr>
          <w:rFonts w:cs="Calibri" w:cstheme="minorHAnsi"/>
          <w:sz w:val="18"/>
          <w:szCs w:val="18"/>
        </w:rPr>
      </w:pPr>
      <w:r>
        <w:rPr>
          <w:rFonts w:cs="Calibri" w:cstheme="minorHAnsi"/>
          <w:sz w:val="18"/>
          <w:szCs w:val="18"/>
        </w:rPr>
        <w:t xml:space="preserve"> </w:t>
      </w:r>
      <w:r>
        <w:rPr>
          <w:rFonts w:cs="Calibri" w:cstheme="minorHAnsi"/>
          <w:sz w:val="18"/>
          <w:szCs w:val="18"/>
        </w:rPr>
        <w:t>Wolne środki</w:t>
      </w:r>
    </w:p>
    <w:p>
      <w:pPr>
        <w:pStyle w:val="Normal"/>
        <w:numPr>
          <w:ilvl w:val="0"/>
          <w:numId w:val="149"/>
        </w:numPr>
        <w:spacing w:lineRule="auto" w:line="240" w:before="0" w:after="0"/>
        <w:contextualSpacing/>
        <w:jc w:val="both"/>
        <w:textAlignment w:val="baseline"/>
        <w:rPr>
          <w:rFonts w:cs="Calibri" w:cstheme="minorHAnsi"/>
          <w:sz w:val="18"/>
          <w:szCs w:val="18"/>
          <w:lang w:eastAsia="pl-PL"/>
        </w:rPr>
      </w:pPr>
      <w:r>
        <w:rPr>
          <w:rFonts w:cs="Calibri" w:cstheme="minorHAnsi"/>
          <w:sz w:val="18"/>
          <w:szCs w:val="18"/>
          <w:lang w:eastAsia="pl-PL"/>
        </w:rPr>
        <w:t xml:space="preserve">Automatyczne wygenerowanie wykazu zawartych umów, zawierającego  co najmniej następujący zestaw danych: </w:t>
      </w:r>
    </w:p>
    <w:p>
      <w:pPr>
        <w:pStyle w:val="Normal"/>
        <w:numPr>
          <w:ilvl w:val="0"/>
          <w:numId w:val="151"/>
        </w:numPr>
        <w:spacing w:lineRule="auto" w:line="240" w:before="0" w:after="0"/>
        <w:contextualSpacing/>
        <w:jc w:val="both"/>
        <w:textAlignment w:val="baseline"/>
        <w:rPr>
          <w:rFonts w:cs="Calibri" w:cstheme="minorHAnsi"/>
          <w:sz w:val="18"/>
          <w:szCs w:val="18"/>
        </w:rPr>
      </w:pPr>
      <w:r>
        <w:rPr>
          <w:rFonts w:cs="Calibri" w:cstheme="minorHAnsi"/>
          <w:sz w:val="18"/>
          <w:szCs w:val="18"/>
        </w:rPr>
        <w:t>Lp.</w:t>
      </w:r>
    </w:p>
    <w:p>
      <w:pPr>
        <w:pStyle w:val="Normal"/>
        <w:numPr>
          <w:ilvl w:val="0"/>
          <w:numId w:val="151"/>
        </w:numPr>
        <w:spacing w:lineRule="auto" w:line="240" w:before="0" w:after="0"/>
        <w:contextualSpacing/>
        <w:jc w:val="both"/>
        <w:textAlignment w:val="baseline"/>
        <w:rPr>
          <w:rFonts w:cs="Calibri" w:cstheme="minorHAnsi"/>
          <w:sz w:val="18"/>
          <w:szCs w:val="18"/>
        </w:rPr>
      </w:pPr>
      <w:r>
        <w:rPr>
          <w:rFonts w:cs="Calibri" w:cstheme="minorHAnsi"/>
          <w:sz w:val="18"/>
          <w:szCs w:val="18"/>
        </w:rPr>
        <w:t>Numer umowy</w:t>
      </w:r>
    </w:p>
    <w:p>
      <w:pPr>
        <w:pStyle w:val="Normal"/>
        <w:numPr>
          <w:ilvl w:val="0"/>
          <w:numId w:val="151"/>
        </w:numPr>
        <w:spacing w:lineRule="auto" w:line="240" w:before="0" w:after="0"/>
        <w:contextualSpacing/>
        <w:jc w:val="both"/>
        <w:textAlignment w:val="baseline"/>
        <w:rPr>
          <w:rFonts w:cs="Calibri" w:cstheme="minorHAnsi"/>
          <w:sz w:val="18"/>
          <w:szCs w:val="18"/>
        </w:rPr>
      </w:pPr>
      <w:r>
        <w:rPr>
          <w:rFonts w:cs="Calibri" w:cstheme="minorHAnsi"/>
          <w:sz w:val="18"/>
          <w:szCs w:val="18"/>
        </w:rPr>
        <w:t>Rok zawarcia umowy,</w:t>
      </w:r>
    </w:p>
    <w:p>
      <w:pPr>
        <w:pStyle w:val="Normal"/>
        <w:numPr>
          <w:ilvl w:val="0"/>
          <w:numId w:val="151"/>
        </w:numPr>
        <w:spacing w:lineRule="auto" w:line="240" w:before="0" w:after="0"/>
        <w:contextualSpacing/>
        <w:jc w:val="both"/>
        <w:textAlignment w:val="baseline"/>
        <w:rPr>
          <w:rFonts w:cs="Calibri" w:cstheme="minorHAnsi"/>
          <w:sz w:val="18"/>
          <w:szCs w:val="18"/>
        </w:rPr>
      </w:pPr>
      <w:r>
        <w:rPr>
          <w:rFonts w:cs="Calibri" w:cstheme="minorHAnsi"/>
          <w:sz w:val="18"/>
          <w:szCs w:val="18"/>
        </w:rPr>
        <w:t>Podmiot umowy</w:t>
      </w:r>
    </w:p>
    <w:p>
      <w:pPr>
        <w:pStyle w:val="Normal"/>
        <w:numPr>
          <w:ilvl w:val="0"/>
          <w:numId w:val="151"/>
        </w:numPr>
        <w:spacing w:lineRule="auto" w:line="240" w:before="0" w:after="0"/>
        <w:contextualSpacing/>
        <w:jc w:val="both"/>
        <w:textAlignment w:val="baseline"/>
        <w:rPr>
          <w:rFonts w:cs="Calibri" w:cstheme="minorHAnsi"/>
          <w:sz w:val="18"/>
          <w:szCs w:val="18"/>
        </w:rPr>
      </w:pPr>
      <w:r>
        <w:rPr>
          <w:rFonts w:cs="Calibri" w:cstheme="minorHAnsi"/>
          <w:sz w:val="18"/>
          <w:szCs w:val="18"/>
        </w:rPr>
        <w:t>Przedmiot umowy</w:t>
      </w:r>
    </w:p>
    <w:p>
      <w:pPr>
        <w:pStyle w:val="Normal"/>
        <w:numPr>
          <w:ilvl w:val="0"/>
          <w:numId w:val="151"/>
        </w:numPr>
        <w:spacing w:lineRule="auto" w:line="240" w:before="0" w:after="0"/>
        <w:contextualSpacing/>
        <w:jc w:val="both"/>
        <w:textAlignment w:val="baseline"/>
        <w:rPr>
          <w:rFonts w:cs="Calibri" w:cstheme="minorHAnsi"/>
          <w:sz w:val="18"/>
          <w:szCs w:val="18"/>
        </w:rPr>
      </w:pPr>
      <w:r>
        <w:rPr>
          <w:rFonts w:cs="Calibri" w:cstheme="minorHAnsi"/>
          <w:sz w:val="18"/>
          <w:szCs w:val="18"/>
        </w:rPr>
        <w:t>Czy umowa dotyczy dotacji (tak/nie)</w:t>
      </w:r>
    </w:p>
    <w:p>
      <w:pPr>
        <w:pStyle w:val="Normal"/>
        <w:numPr>
          <w:ilvl w:val="0"/>
          <w:numId w:val="151"/>
        </w:numPr>
        <w:spacing w:lineRule="auto" w:line="240" w:before="0" w:after="0"/>
        <w:contextualSpacing/>
        <w:jc w:val="both"/>
        <w:textAlignment w:val="baseline"/>
        <w:rPr>
          <w:rFonts w:cs="Calibri" w:cstheme="minorHAnsi"/>
          <w:sz w:val="18"/>
          <w:szCs w:val="18"/>
        </w:rPr>
      </w:pPr>
      <w:r>
        <w:rPr>
          <w:rFonts w:cs="Calibri" w:cstheme="minorHAnsi"/>
          <w:sz w:val="18"/>
          <w:szCs w:val="18"/>
        </w:rPr>
        <w:t>Wartość umowy</w:t>
      </w:r>
    </w:p>
    <w:p>
      <w:pPr>
        <w:pStyle w:val="Normal"/>
        <w:numPr>
          <w:ilvl w:val="0"/>
          <w:numId w:val="151"/>
        </w:numPr>
        <w:spacing w:lineRule="auto" w:line="240" w:before="0" w:after="0"/>
        <w:contextualSpacing/>
        <w:jc w:val="both"/>
        <w:textAlignment w:val="baseline"/>
        <w:rPr>
          <w:rFonts w:cs="Calibri" w:cstheme="minorHAnsi"/>
          <w:sz w:val="18"/>
          <w:szCs w:val="18"/>
        </w:rPr>
      </w:pPr>
      <w:r>
        <w:rPr>
          <w:rFonts w:cs="Calibri" w:cstheme="minorHAnsi"/>
          <w:sz w:val="18"/>
          <w:szCs w:val="18"/>
        </w:rPr>
        <w:t>Okres na jaki umowa została zawarta.</w:t>
      </w:r>
    </w:p>
    <w:p>
      <w:pPr>
        <w:pStyle w:val="Normal"/>
        <w:spacing w:lineRule="auto" w:line="240" w:before="0" w:after="0"/>
        <w:contextualSpacing/>
        <w:jc w:val="both"/>
        <w:textAlignment w:val="baseline"/>
        <w:rPr>
          <w:rFonts w:cs="Calibri" w:cstheme="minorHAnsi"/>
          <w:sz w:val="18"/>
          <w:szCs w:val="18"/>
        </w:rPr>
      </w:pPr>
      <w:r>
        <w:rPr>
          <w:rFonts w:cs="Calibri" w:cstheme="minorHAnsi"/>
          <w:sz w:val="18"/>
          <w:szCs w:val="18"/>
        </w:rPr>
      </w:r>
    </w:p>
    <w:p>
      <w:pPr>
        <w:pStyle w:val="Normal"/>
        <w:spacing w:lineRule="auto" w:line="240" w:before="0" w:after="0"/>
        <w:contextualSpacing/>
        <w:jc w:val="both"/>
        <w:rPr>
          <w:rFonts w:cs="Calibri" w:cstheme="minorHAnsi"/>
          <w:b/>
          <w:b/>
          <w:sz w:val="18"/>
          <w:szCs w:val="18"/>
        </w:rPr>
      </w:pPr>
      <w:r>
        <w:rPr>
          <w:rFonts w:cs="Calibri" w:cstheme="minorHAnsi"/>
          <w:b/>
          <w:sz w:val="18"/>
          <w:szCs w:val="18"/>
        </w:rPr>
        <w:t>W zakresie sprawozdawczości budżetowej system powinien umożliwiać:</w:t>
      </w:r>
    </w:p>
    <w:p>
      <w:pPr>
        <w:pStyle w:val="Normal"/>
        <w:spacing w:lineRule="auto" w:line="240" w:before="0" w:after="0"/>
        <w:contextualSpacing/>
        <w:jc w:val="both"/>
        <w:rPr>
          <w:rFonts w:cs="Calibri" w:cstheme="minorHAnsi"/>
          <w:b/>
          <w:b/>
          <w:sz w:val="18"/>
          <w:szCs w:val="18"/>
        </w:rPr>
      </w:pPr>
      <w:r>
        <w:rPr>
          <w:rFonts w:cs="Calibri" w:cstheme="minorHAnsi"/>
          <w:b/>
          <w:sz w:val="18"/>
          <w:szCs w:val="18"/>
        </w:rPr>
      </w:r>
    </w:p>
    <w:p>
      <w:pPr>
        <w:pStyle w:val="Normal"/>
        <w:numPr>
          <w:ilvl w:val="0"/>
          <w:numId w:val="147"/>
        </w:numPr>
        <w:spacing w:lineRule="auto" w:line="240" w:before="0" w:after="0"/>
        <w:ind w:left="360" w:hanging="360"/>
        <w:contextualSpacing/>
        <w:jc w:val="both"/>
        <w:rPr>
          <w:rFonts w:cs="Calibri" w:cstheme="minorHAnsi"/>
          <w:sz w:val="18"/>
          <w:szCs w:val="18"/>
        </w:rPr>
      </w:pPr>
      <w:r>
        <w:rPr>
          <w:rFonts w:cs="Calibri" w:cstheme="minorHAnsi"/>
          <w:sz w:val="18"/>
          <w:szCs w:val="18"/>
        </w:rPr>
        <w:t>Sporządzenie sprawozdań budżetowych wykonywanych przez:</w:t>
      </w:r>
    </w:p>
    <w:p>
      <w:pPr>
        <w:pStyle w:val="Normal"/>
        <w:numPr>
          <w:ilvl w:val="1"/>
          <w:numId w:val="147"/>
        </w:numPr>
        <w:spacing w:lineRule="auto" w:line="240" w:before="0" w:after="0"/>
        <w:ind w:left="1080" w:hanging="360"/>
        <w:contextualSpacing/>
        <w:jc w:val="both"/>
        <w:rPr>
          <w:rFonts w:cs="Calibri" w:cstheme="minorHAnsi"/>
          <w:sz w:val="18"/>
          <w:szCs w:val="18"/>
        </w:rPr>
      </w:pPr>
      <w:r>
        <w:rPr>
          <w:rFonts w:cs="Calibri" w:cstheme="minorHAnsi"/>
          <w:sz w:val="18"/>
          <w:szCs w:val="18"/>
        </w:rPr>
        <w:t xml:space="preserve">urząd, </w:t>
      </w:r>
    </w:p>
    <w:p>
      <w:pPr>
        <w:pStyle w:val="Normal"/>
        <w:numPr>
          <w:ilvl w:val="1"/>
          <w:numId w:val="147"/>
        </w:numPr>
        <w:spacing w:lineRule="auto" w:line="240" w:before="0" w:after="0"/>
        <w:ind w:left="1080" w:hanging="360"/>
        <w:contextualSpacing/>
        <w:jc w:val="both"/>
        <w:rPr>
          <w:rFonts w:cs="Calibri" w:cstheme="minorHAnsi"/>
          <w:sz w:val="18"/>
          <w:szCs w:val="18"/>
        </w:rPr>
      </w:pPr>
      <w:r>
        <w:rPr>
          <w:rFonts w:cs="Calibri" w:cstheme="minorHAnsi"/>
          <w:sz w:val="18"/>
          <w:szCs w:val="18"/>
        </w:rPr>
        <w:t xml:space="preserve">organ </w:t>
      </w:r>
    </w:p>
    <w:p>
      <w:pPr>
        <w:pStyle w:val="Normal"/>
        <w:numPr>
          <w:ilvl w:val="1"/>
          <w:numId w:val="147"/>
        </w:numPr>
        <w:spacing w:lineRule="auto" w:line="240" w:before="0" w:after="0"/>
        <w:ind w:left="1080" w:hanging="360"/>
        <w:contextualSpacing/>
        <w:jc w:val="both"/>
        <w:rPr>
          <w:rFonts w:cs="Calibri" w:cstheme="minorHAnsi"/>
          <w:sz w:val="18"/>
          <w:szCs w:val="18"/>
        </w:rPr>
      </w:pPr>
      <w:r>
        <w:rPr>
          <w:rFonts w:cs="Calibri" w:cstheme="minorHAnsi"/>
          <w:sz w:val="18"/>
          <w:szCs w:val="18"/>
        </w:rPr>
        <w:t>jednostki organizacyjne.</w:t>
      </w:r>
    </w:p>
    <w:p>
      <w:pPr>
        <w:pStyle w:val="Normal"/>
        <w:numPr>
          <w:ilvl w:val="0"/>
          <w:numId w:val="147"/>
        </w:numPr>
        <w:spacing w:lineRule="auto" w:line="240" w:before="0" w:after="0"/>
        <w:ind w:left="360" w:hanging="360"/>
        <w:contextualSpacing/>
        <w:jc w:val="both"/>
        <w:rPr>
          <w:rFonts w:cs="Calibri" w:cstheme="minorHAnsi"/>
          <w:sz w:val="18"/>
          <w:szCs w:val="18"/>
        </w:rPr>
      </w:pPr>
      <w:r>
        <w:rPr>
          <w:rFonts w:cs="Calibri" w:cstheme="minorHAnsi"/>
          <w:sz w:val="18"/>
          <w:szCs w:val="18"/>
        </w:rPr>
        <w:t>Agregowanie sprawozdań na poziomie budżetu Miasta.</w:t>
      </w:r>
    </w:p>
    <w:p>
      <w:pPr>
        <w:pStyle w:val="Normal"/>
        <w:numPr>
          <w:ilvl w:val="0"/>
          <w:numId w:val="147"/>
        </w:numPr>
        <w:spacing w:lineRule="auto" w:line="240" w:before="0" w:after="0"/>
        <w:ind w:left="360" w:hanging="360"/>
        <w:contextualSpacing/>
        <w:jc w:val="both"/>
        <w:rPr>
          <w:rFonts w:cs="Calibri" w:cstheme="minorHAnsi"/>
          <w:sz w:val="18"/>
          <w:szCs w:val="18"/>
        </w:rPr>
      </w:pPr>
      <w:r>
        <w:rPr>
          <w:rFonts w:cs="Calibri" w:cstheme="minorHAnsi"/>
          <w:sz w:val="18"/>
          <w:szCs w:val="18"/>
        </w:rPr>
        <w:t>System powinien umożliwiać rozproszone sporządzanie sprawozdań budżetowych urzędu, organu oraz jednostek organizacyjnych podległych, w tym sprawozdań: Rb-27s, Rb-27ZZ, Rb-28NWS, Rb-28s, Rb-34s, Rb-50D, Rb-50W, Rb-N, Rb-NDS, Rb-PDP, Rb-ST, Rb-Z.</w:t>
      </w:r>
    </w:p>
    <w:p>
      <w:pPr>
        <w:pStyle w:val="Normal"/>
        <w:numPr>
          <w:ilvl w:val="0"/>
          <w:numId w:val="147"/>
        </w:numPr>
        <w:spacing w:lineRule="auto" w:line="240" w:before="0" w:after="0"/>
        <w:ind w:left="360" w:hanging="360"/>
        <w:contextualSpacing/>
        <w:jc w:val="both"/>
        <w:rPr>
          <w:rFonts w:cs="Calibri" w:cstheme="minorHAnsi"/>
          <w:sz w:val="18"/>
          <w:szCs w:val="18"/>
        </w:rPr>
      </w:pPr>
      <w:r>
        <w:rPr>
          <w:rFonts w:cs="Calibri" w:cstheme="minorHAnsi"/>
          <w:sz w:val="18"/>
          <w:szCs w:val="18"/>
        </w:rPr>
        <w:t>Dla każdej jednostki organizacyjnej system powinien umożliwiać określenie wymagalnych sprawozdań.</w:t>
      </w:r>
    </w:p>
    <w:p>
      <w:pPr>
        <w:pStyle w:val="Normal"/>
        <w:numPr>
          <w:ilvl w:val="0"/>
          <w:numId w:val="147"/>
        </w:numPr>
        <w:spacing w:lineRule="auto" w:line="240" w:before="0" w:after="0"/>
        <w:ind w:left="360" w:hanging="360"/>
        <w:contextualSpacing/>
        <w:jc w:val="both"/>
        <w:rPr>
          <w:rFonts w:cs="Calibri" w:cstheme="minorHAnsi"/>
          <w:sz w:val="18"/>
          <w:szCs w:val="18"/>
        </w:rPr>
      </w:pPr>
      <w:r>
        <w:rPr>
          <w:rFonts w:cs="Calibri" w:cstheme="minorHAnsi"/>
          <w:sz w:val="18"/>
          <w:szCs w:val="18"/>
        </w:rPr>
        <w:t>System powinien umożliwiać sporządzanie sprawozdań głównych i korekt do sprawozdań.</w:t>
      </w:r>
    </w:p>
    <w:p>
      <w:pPr>
        <w:pStyle w:val="Normal"/>
        <w:numPr>
          <w:ilvl w:val="0"/>
          <w:numId w:val="147"/>
        </w:numPr>
        <w:spacing w:lineRule="auto" w:line="240" w:before="0" w:after="0"/>
        <w:ind w:left="360" w:hanging="360"/>
        <w:contextualSpacing/>
        <w:jc w:val="both"/>
        <w:rPr>
          <w:rFonts w:cs="Calibri" w:cstheme="minorHAnsi"/>
          <w:sz w:val="18"/>
          <w:szCs w:val="18"/>
        </w:rPr>
      </w:pPr>
      <w:r>
        <w:rPr>
          <w:rFonts w:cs="Calibri" w:cstheme="minorHAnsi"/>
          <w:sz w:val="18"/>
          <w:szCs w:val="18"/>
        </w:rPr>
        <w:t>System powinien udostępniać zbiorczą informację pokazującą:</w:t>
      </w:r>
    </w:p>
    <w:p>
      <w:pPr>
        <w:pStyle w:val="Normal"/>
        <w:numPr>
          <w:ilvl w:val="1"/>
          <w:numId w:val="147"/>
        </w:numPr>
        <w:spacing w:lineRule="auto" w:line="240" w:before="0" w:after="0"/>
        <w:ind w:left="1080" w:hanging="360"/>
        <w:contextualSpacing/>
        <w:jc w:val="both"/>
        <w:rPr>
          <w:rFonts w:cs="Calibri" w:cstheme="minorHAnsi"/>
          <w:sz w:val="18"/>
          <w:szCs w:val="18"/>
        </w:rPr>
      </w:pPr>
      <w:r>
        <w:rPr>
          <w:rFonts w:cs="Calibri" w:cstheme="minorHAnsi"/>
          <w:sz w:val="18"/>
          <w:szCs w:val="18"/>
        </w:rPr>
        <w:t xml:space="preserve"> </w:t>
      </w:r>
      <w:r>
        <w:rPr>
          <w:rFonts w:cs="Calibri" w:cstheme="minorHAnsi"/>
          <w:sz w:val="18"/>
          <w:szCs w:val="18"/>
        </w:rPr>
        <w:t xml:space="preserve">jednostki które sporządziły sprawozdania wymagane w danym okresie sprawozdawczym, </w:t>
      </w:r>
    </w:p>
    <w:p>
      <w:pPr>
        <w:pStyle w:val="Normal"/>
        <w:numPr>
          <w:ilvl w:val="1"/>
          <w:numId w:val="147"/>
        </w:numPr>
        <w:spacing w:lineRule="auto" w:line="240" w:before="0" w:after="0"/>
        <w:ind w:left="1080" w:hanging="360"/>
        <w:contextualSpacing/>
        <w:jc w:val="both"/>
        <w:rPr>
          <w:rFonts w:cs="Calibri" w:cstheme="minorHAnsi"/>
          <w:sz w:val="18"/>
          <w:szCs w:val="18"/>
        </w:rPr>
      </w:pPr>
      <w:r>
        <w:rPr>
          <w:rFonts w:cs="Calibri" w:cstheme="minorHAnsi"/>
          <w:sz w:val="18"/>
          <w:szCs w:val="18"/>
        </w:rPr>
        <w:t xml:space="preserve"> </w:t>
      </w:r>
      <w:r>
        <w:rPr>
          <w:rFonts w:cs="Calibri" w:cstheme="minorHAnsi"/>
          <w:sz w:val="18"/>
          <w:szCs w:val="18"/>
        </w:rPr>
        <w:t>jednostki które pracują nad sprawozdaniami,</w:t>
      </w:r>
    </w:p>
    <w:p>
      <w:pPr>
        <w:pStyle w:val="Normal"/>
        <w:numPr>
          <w:ilvl w:val="1"/>
          <w:numId w:val="147"/>
        </w:numPr>
        <w:spacing w:lineRule="auto" w:line="240" w:before="0" w:after="0"/>
        <w:ind w:left="1080" w:hanging="360"/>
        <w:contextualSpacing/>
        <w:jc w:val="both"/>
        <w:rPr>
          <w:rFonts w:cs="Calibri" w:cstheme="minorHAnsi"/>
          <w:sz w:val="18"/>
          <w:szCs w:val="18"/>
        </w:rPr>
      </w:pPr>
      <w:r>
        <w:rPr>
          <w:rFonts w:cs="Calibri" w:cstheme="minorHAnsi"/>
          <w:sz w:val="18"/>
          <w:szCs w:val="18"/>
        </w:rPr>
        <w:t xml:space="preserve"> </w:t>
      </w:r>
      <w:r>
        <w:rPr>
          <w:rFonts w:cs="Calibri" w:cstheme="minorHAnsi"/>
          <w:sz w:val="18"/>
          <w:szCs w:val="18"/>
        </w:rPr>
        <w:t>jednostki które jeszcze nie rozpoczęły prac nad sprawozdaniami.</w:t>
      </w:r>
    </w:p>
    <w:p>
      <w:pPr>
        <w:pStyle w:val="Normal"/>
        <w:numPr>
          <w:ilvl w:val="0"/>
          <w:numId w:val="147"/>
        </w:numPr>
        <w:spacing w:lineRule="auto" w:line="240" w:before="0" w:after="0"/>
        <w:ind w:left="360" w:hanging="360"/>
        <w:contextualSpacing/>
        <w:jc w:val="both"/>
        <w:rPr>
          <w:rFonts w:cs="Calibri" w:cstheme="minorHAnsi"/>
          <w:sz w:val="18"/>
          <w:szCs w:val="18"/>
        </w:rPr>
      </w:pPr>
      <w:r>
        <w:rPr>
          <w:rFonts w:cs="Calibri" w:cstheme="minorHAnsi"/>
          <w:sz w:val="18"/>
          <w:szCs w:val="18"/>
        </w:rPr>
        <w:t>System powinien umożliwiać dokonanie przesunięć środków pomiędzy zadaniami budżetowymi w zatwierdzonych sprawozdaniach bez zmiany wartości paragrafu i konieczności sporządzania korekty do sprawozdania.</w:t>
      </w:r>
    </w:p>
    <w:p>
      <w:pPr>
        <w:pStyle w:val="Normal"/>
        <w:numPr>
          <w:ilvl w:val="0"/>
          <w:numId w:val="147"/>
        </w:numPr>
        <w:spacing w:lineRule="auto" w:line="240" w:before="0" w:after="0"/>
        <w:ind w:left="360" w:right="74" w:hanging="360"/>
        <w:contextualSpacing/>
        <w:jc w:val="both"/>
        <w:rPr>
          <w:rFonts w:cs="Calibri" w:cstheme="minorHAnsi"/>
          <w:sz w:val="18"/>
          <w:szCs w:val="18"/>
        </w:rPr>
      </w:pPr>
      <w:r>
        <w:rPr>
          <w:rFonts w:cs="Calibri" w:cstheme="minorHAnsi"/>
          <w:sz w:val="18"/>
          <w:szCs w:val="18"/>
        </w:rPr>
        <w:t>W momencie wprowadzania sprawozdania, system powinien weryfikować wartości wprowadzanych danych i sygnalizować negatywne wyniki weryfikacji.</w:t>
      </w:r>
    </w:p>
    <w:p>
      <w:pPr>
        <w:pStyle w:val="Normal"/>
        <w:numPr>
          <w:ilvl w:val="0"/>
          <w:numId w:val="147"/>
        </w:numPr>
        <w:spacing w:lineRule="auto" w:line="240" w:before="0" w:after="0"/>
        <w:ind w:left="360" w:hanging="360"/>
        <w:contextualSpacing/>
        <w:jc w:val="both"/>
        <w:rPr>
          <w:rFonts w:cs="Calibri" w:cstheme="minorHAnsi"/>
          <w:sz w:val="18"/>
          <w:szCs w:val="18"/>
        </w:rPr>
      </w:pPr>
      <w:r>
        <w:rPr>
          <w:rFonts w:cs="Calibri" w:cstheme="minorHAnsi"/>
          <w:sz w:val="18"/>
          <w:szCs w:val="18"/>
        </w:rPr>
        <w:t>Na żądanie użytkownika system powinien umożliwiać wygenerowanie raportu weryfikacji poprawności danych z oznaczeniem, które dane nie spełniają warunków poprawności.</w:t>
      </w:r>
    </w:p>
    <w:p>
      <w:pPr>
        <w:pStyle w:val="Normal"/>
        <w:numPr>
          <w:ilvl w:val="0"/>
          <w:numId w:val="147"/>
        </w:numPr>
        <w:spacing w:lineRule="auto" w:line="240" w:before="0" w:after="0"/>
        <w:ind w:left="360" w:hanging="360"/>
        <w:contextualSpacing/>
        <w:jc w:val="both"/>
        <w:rPr>
          <w:rFonts w:cs="Calibri" w:cstheme="minorHAnsi"/>
          <w:sz w:val="18"/>
          <w:szCs w:val="18"/>
        </w:rPr>
      </w:pPr>
      <w:r>
        <w:rPr>
          <w:rFonts w:cs="Calibri" w:cstheme="minorHAnsi"/>
          <w:sz w:val="18"/>
          <w:szCs w:val="18"/>
        </w:rPr>
        <w:t>System powinien umożliwiać wykonanie wydruków kontrolnych sprawozdań.</w:t>
      </w:r>
    </w:p>
    <w:p>
      <w:pPr>
        <w:pStyle w:val="Normal"/>
        <w:numPr>
          <w:ilvl w:val="0"/>
          <w:numId w:val="147"/>
        </w:numPr>
        <w:spacing w:lineRule="auto" w:line="240" w:before="0" w:after="0"/>
        <w:ind w:left="360" w:hanging="360"/>
        <w:contextualSpacing/>
        <w:jc w:val="both"/>
        <w:rPr>
          <w:rFonts w:cs="Calibri" w:cstheme="minorHAnsi"/>
          <w:sz w:val="18"/>
          <w:szCs w:val="18"/>
        </w:rPr>
      </w:pPr>
      <w:r>
        <w:rPr>
          <w:rFonts w:cs="Calibri" w:cstheme="minorHAnsi"/>
          <w:sz w:val="18"/>
          <w:szCs w:val="18"/>
        </w:rPr>
        <w:t xml:space="preserve">System powinien tworzyć repozytorium potwierdzonych sprawozdań (głównych i korekt) dla każdej jednostki oddzielnie oraz jednoznacznie informować o terminie wygenerowania </w:t>
      </w:r>
    </w:p>
    <w:p>
      <w:pPr>
        <w:pStyle w:val="Normal"/>
        <w:numPr>
          <w:ilvl w:val="0"/>
          <w:numId w:val="147"/>
        </w:numPr>
        <w:spacing w:lineRule="auto" w:line="240" w:before="0" w:after="0"/>
        <w:ind w:left="360" w:hanging="360"/>
        <w:contextualSpacing/>
        <w:jc w:val="both"/>
        <w:rPr>
          <w:rFonts w:cs="Calibri" w:cstheme="minorHAnsi"/>
          <w:sz w:val="18"/>
          <w:szCs w:val="18"/>
        </w:rPr>
      </w:pPr>
      <w:r>
        <w:rPr>
          <w:rFonts w:cs="Calibri" w:cstheme="minorHAnsi"/>
          <w:sz w:val="18"/>
          <w:szCs w:val="18"/>
        </w:rPr>
        <w:t>sprawozdania.</w:t>
      </w:r>
    </w:p>
    <w:p>
      <w:pPr>
        <w:pStyle w:val="Normal"/>
        <w:numPr>
          <w:ilvl w:val="0"/>
          <w:numId w:val="147"/>
        </w:numPr>
        <w:spacing w:lineRule="auto" w:line="240" w:before="0" w:after="0"/>
        <w:ind w:left="360" w:hanging="360"/>
        <w:contextualSpacing/>
        <w:jc w:val="both"/>
        <w:rPr>
          <w:rFonts w:cs="Calibri" w:cstheme="minorHAnsi"/>
          <w:sz w:val="18"/>
          <w:szCs w:val="18"/>
        </w:rPr>
      </w:pPr>
      <w:r>
        <w:rPr>
          <w:rFonts w:cs="Calibri" w:cstheme="minorHAnsi"/>
          <w:sz w:val="18"/>
          <w:szCs w:val="18"/>
        </w:rPr>
        <w:t>System powinien umożliwiać wygenerowanie wydruku pokazującego różnicę wartości pomiędzy kolejnymi wersjami sprawozdań z pokazaniem, które dane uległy zmianie.</w:t>
      </w:r>
    </w:p>
    <w:p>
      <w:pPr>
        <w:pStyle w:val="Normal"/>
        <w:numPr>
          <w:ilvl w:val="0"/>
          <w:numId w:val="147"/>
        </w:numPr>
        <w:spacing w:lineRule="auto" w:line="240" w:before="0" w:after="0"/>
        <w:ind w:left="360" w:hanging="360"/>
        <w:contextualSpacing/>
        <w:jc w:val="both"/>
        <w:rPr>
          <w:rFonts w:cs="Calibri" w:cstheme="minorHAnsi"/>
          <w:sz w:val="18"/>
          <w:szCs w:val="18"/>
        </w:rPr>
      </w:pPr>
      <w:r>
        <w:rPr>
          <w:rFonts w:cs="Calibri" w:cstheme="minorHAnsi"/>
          <w:sz w:val="18"/>
          <w:szCs w:val="18"/>
        </w:rPr>
        <w:t>System powinien umożliwiać agregowanie danych sprawozdań jednostek w sprawozdanie organu.</w:t>
      </w:r>
    </w:p>
    <w:p>
      <w:pPr>
        <w:pStyle w:val="Normal"/>
        <w:numPr>
          <w:ilvl w:val="0"/>
          <w:numId w:val="147"/>
        </w:numPr>
        <w:spacing w:lineRule="auto" w:line="240" w:before="0" w:after="0"/>
        <w:ind w:left="360" w:hanging="360"/>
        <w:contextualSpacing/>
        <w:jc w:val="both"/>
        <w:rPr>
          <w:rFonts w:cs="Calibri" w:cstheme="minorHAnsi"/>
          <w:sz w:val="18"/>
          <w:szCs w:val="18"/>
        </w:rPr>
      </w:pPr>
      <w:r>
        <w:rPr>
          <w:rFonts w:cs="Calibri" w:cstheme="minorHAnsi"/>
          <w:sz w:val="18"/>
          <w:szCs w:val="18"/>
        </w:rPr>
        <w:t>System powinien umożliwiać wygenerowanie sprawozdań w formacie umożliwiającym wczytanie ich do systemu BeSTi@.</w:t>
      </w:r>
    </w:p>
    <w:p>
      <w:pPr>
        <w:pStyle w:val="Normal"/>
        <w:spacing w:lineRule="auto" w:line="240" w:before="0" w:after="0"/>
        <w:contextualSpacing/>
        <w:jc w:val="both"/>
        <w:rPr>
          <w:rFonts w:cs="Calibri" w:cstheme="minorHAnsi"/>
          <w:b/>
          <w:b/>
          <w:sz w:val="18"/>
          <w:szCs w:val="18"/>
        </w:rPr>
      </w:pPr>
      <w:r>
        <w:rPr>
          <w:rFonts w:cs="Calibri" w:cstheme="minorHAnsi"/>
          <w:b/>
          <w:sz w:val="18"/>
          <w:szCs w:val="18"/>
        </w:rPr>
      </w:r>
    </w:p>
    <w:p>
      <w:pPr>
        <w:pStyle w:val="Normal"/>
        <w:spacing w:lineRule="auto" w:line="240" w:before="0" w:after="0"/>
        <w:contextualSpacing/>
        <w:jc w:val="both"/>
        <w:rPr>
          <w:rFonts w:cs="Calibri" w:cstheme="minorHAnsi"/>
          <w:b/>
          <w:b/>
          <w:sz w:val="18"/>
          <w:szCs w:val="18"/>
        </w:rPr>
      </w:pPr>
      <w:r>
        <w:rPr>
          <w:rFonts w:cs="Calibri" w:cstheme="minorHAnsi"/>
          <w:b/>
          <w:sz w:val="18"/>
          <w:szCs w:val="18"/>
        </w:rPr>
        <w:t>Wymaganie funkcjonalne w zakresie budżetu obywatelskiego:</w:t>
      </w:r>
    </w:p>
    <w:p>
      <w:pPr>
        <w:pStyle w:val="Normal"/>
        <w:spacing w:lineRule="auto" w:line="240" w:before="0" w:after="0"/>
        <w:contextualSpacing/>
        <w:jc w:val="both"/>
        <w:rPr>
          <w:rFonts w:cs="Calibri" w:cstheme="minorHAnsi"/>
          <w:b/>
          <w:b/>
          <w:sz w:val="18"/>
          <w:szCs w:val="18"/>
        </w:rPr>
      </w:pPr>
      <w:r>
        <w:rPr>
          <w:rFonts w:cs="Calibri" w:cstheme="minorHAnsi"/>
          <w:b/>
          <w:sz w:val="18"/>
          <w:szCs w:val="18"/>
        </w:rPr>
      </w:r>
    </w:p>
    <w:p>
      <w:pPr>
        <w:pStyle w:val="ListParagraph"/>
        <w:numPr>
          <w:ilvl w:val="0"/>
          <w:numId w:val="154"/>
        </w:numPr>
        <w:spacing w:lineRule="auto" w:line="240" w:before="0" w:after="0"/>
        <w:contextualSpacing/>
        <w:jc w:val="both"/>
        <w:rPr>
          <w:rFonts w:cs="Calibri" w:cstheme="minorHAnsi"/>
          <w:sz w:val="18"/>
          <w:szCs w:val="18"/>
        </w:rPr>
      </w:pPr>
      <w:r>
        <w:rPr>
          <w:rFonts w:cs="Calibri" w:cstheme="minorHAnsi"/>
          <w:sz w:val="18"/>
          <w:szCs w:val="18"/>
        </w:rPr>
        <w:t>W budżecie powinna być widoczna wydzielona część wydatków, których przeznaczenie ustalone zostanie w konsultacji z mieszkańcami w ramach partycypacji społecznej, np.: fundusz sołecki; fundusz na dzielnice Miasta; inne, zdefiniowane przez urząd.</w:t>
      </w:r>
    </w:p>
    <w:p>
      <w:pPr>
        <w:pStyle w:val="ListParagraph"/>
        <w:numPr>
          <w:ilvl w:val="0"/>
          <w:numId w:val="154"/>
        </w:numPr>
        <w:spacing w:lineRule="auto" w:line="240" w:before="0" w:after="0"/>
        <w:contextualSpacing/>
        <w:jc w:val="both"/>
        <w:rPr>
          <w:rFonts w:cs="Calibri" w:cstheme="minorHAnsi"/>
          <w:sz w:val="18"/>
          <w:szCs w:val="18"/>
        </w:rPr>
      </w:pPr>
      <w:r>
        <w:rPr>
          <w:rFonts w:cs="Calibri" w:cstheme="minorHAnsi"/>
          <w:sz w:val="18"/>
          <w:szCs w:val="18"/>
        </w:rPr>
        <w:t>Konsultacje z mieszkańcami powinny odbywać się przy wykorzystaniu portalu partycypacji społecznej z podziałem na etapy:</w:t>
      </w:r>
    </w:p>
    <w:p>
      <w:pPr>
        <w:pStyle w:val="ListParagraph"/>
        <w:numPr>
          <w:ilvl w:val="0"/>
          <w:numId w:val="154"/>
        </w:numPr>
        <w:spacing w:lineRule="auto" w:line="240" w:before="0" w:after="0"/>
        <w:contextualSpacing/>
        <w:jc w:val="both"/>
        <w:rPr>
          <w:rFonts w:cs="Calibri" w:cstheme="minorHAnsi"/>
          <w:sz w:val="18"/>
          <w:szCs w:val="18"/>
        </w:rPr>
      </w:pPr>
      <w:r>
        <w:rPr>
          <w:rFonts w:cs="Calibri" w:cstheme="minorHAnsi"/>
          <w:sz w:val="18"/>
          <w:szCs w:val="18"/>
        </w:rPr>
        <w:t>Etap I. Zgłaszanie propozycji zadań budżetowych;</w:t>
      </w:r>
    </w:p>
    <w:p>
      <w:pPr>
        <w:pStyle w:val="ListParagraph"/>
        <w:numPr>
          <w:ilvl w:val="1"/>
          <w:numId w:val="154"/>
        </w:numPr>
        <w:spacing w:lineRule="auto" w:line="240" w:before="0" w:after="0"/>
        <w:contextualSpacing/>
        <w:jc w:val="both"/>
        <w:rPr>
          <w:rFonts w:cs="Calibri" w:cstheme="minorHAnsi"/>
          <w:sz w:val="18"/>
          <w:szCs w:val="18"/>
        </w:rPr>
      </w:pPr>
      <w:r>
        <w:rPr>
          <w:rFonts w:cs="Calibri" w:cstheme="minorHAnsi"/>
          <w:sz w:val="18"/>
          <w:szCs w:val="18"/>
        </w:rPr>
        <w:t xml:space="preserve">Propozycje mogą być zgłaszane przez mieszkańców w dwóch trybach: Poprzez platformę ePUAP, Poprzez wpis wykonany na formatce udostępnionej przez system. </w:t>
      </w:r>
    </w:p>
    <w:p>
      <w:pPr>
        <w:pStyle w:val="ListParagraph"/>
        <w:numPr>
          <w:ilvl w:val="1"/>
          <w:numId w:val="154"/>
        </w:numPr>
        <w:spacing w:lineRule="auto" w:line="240" w:before="0" w:after="0"/>
        <w:contextualSpacing/>
        <w:jc w:val="both"/>
        <w:rPr>
          <w:rFonts w:cs="Calibri" w:cstheme="minorHAnsi"/>
          <w:sz w:val="18"/>
          <w:szCs w:val="18"/>
        </w:rPr>
      </w:pPr>
      <w:r>
        <w:rPr>
          <w:rFonts w:cs="Calibri" w:cstheme="minorHAnsi"/>
          <w:sz w:val="18"/>
          <w:szCs w:val="18"/>
        </w:rPr>
        <w:t>W systemie musi być możliwość dopisania propozycji zgłoszonych przez mieszkańców poza systemem elektronicznym; np. listownie lub na spotkaniach z mieszkańcami. Wpis taki wykonuje uprawniony pracownik urzędu zaznaczając, że propozycja została zgłoszona poza systemem.</w:t>
      </w:r>
    </w:p>
    <w:p>
      <w:pPr>
        <w:pStyle w:val="ListParagraph"/>
        <w:numPr>
          <w:ilvl w:val="1"/>
          <w:numId w:val="154"/>
        </w:numPr>
        <w:spacing w:lineRule="auto" w:line="240" w:before="0" w:after="0"/>
        <w:contextualSpacing/>
        <w:jc w:val="both"/>
        <w:rPr>
          <w:rFonts w:cs="Calibri" w:cstheme="minorHAnsi"/>
          <w:sz w:val="18"/>
          <w:szCs w:val="18"/>
        </w:rPr>
      </w:pPr>
      <w:r>
        <w:rPr>
          <w:rFonts w:cs="Calibri" w:cstheme="minorHAnsi"/>
          <w:sz w:val="18"/>
          <w:szCs w:val="18"/>
        </w:rPr>
        <w:t>Zgłoszone propozycje wydatków budżetowych powinny być wyświetlane są w zakładce Propozycje mieszkańców.</w:t>
      </w:r>
    </w:p>
    <w:p>
      <w:pPr>
        <w:pStyle w:val="ListParagraph"/>
        <w:numPr>
          <w:ilvl w:val="1"/>
          <w:numId w:val="154"/>
        </w:numPr>
        <w:spacing w:lineRule="auto" w:line="240" w:before="0" w:after="0"/>
        <w:contextualSpacing/>
        <w:jc w:val="both"/>
        <w:rPr>
          <w:rFonts w:cs="Calibri" w:cstheme="minorHAnsi"/>
          <w:sz w:val="18"/>
          <w:szCs w:val="18"/>
        </w:rPr>
      </w:pPr>
      <w:r>
        <w:rPr>
          <w:rFonts w:cs="Calibri" w:cstheme="minorHAnsi"/>
          <w:sz w:val="18"/>
          <w:szCs w:val="18"/>
        </w:rPr>
        <w:t>Zgłoszone propozycje mogą być komentowane przez mieszkańców oraz oznaczane lajkami;</w:t>
      </w:r>
    </w:p>
    <w:p>
      <w:pPr>
        <w:pStyle w:val="ListParagraph"/>
        <w:numPr>
          <w:ilvl w:val="1"/>
          <w:numId w:val="154"/>
        </w:numPr>
        <w:spacing w:lineRule="auto" w:line="240" w:before="0" w:after="0"/>
        <w:contextualSpacing/>
        <w:jc w:val="both"/>
        <w:rPr>
          <w:rFonts w:cs="Calibri" w:cstheme="minorHAnsi"/>
          <w:sz w:val="18"/>
          <w:szCs w:val="18"/>
        </w:rPr>
      </w:pPr>
      <w:r>
        <w:rPr>
          <w:rFonts w:cs="Calibri" w:cstheme="minorHAnsi"/>
          <w:sz w:val="18"/>
          <w:szCs w:val="18"/>
        </w:rPr>
        <w:t>Termin zgłaszania propozycji wydatków powinien być ograniczony. Po wyznaczonym terminie możliwość komentowania i lakowania powinna być zablokowana.</w:t>
      </w:r>
    </w:p>
    <w:p>
      <w:pPr>
        <w:pStyle w:val="ListParagraph"/>
        <w:numPr>
          <w:ilvl w:val="0"/>
          <w:numId w:val="154"/>
        </w:numPr>
        <w:spacing w:lineRule="auto" w:line="240" w:before="0" w:after="0"/>
        <w:contextualSpacing/>
        <w:jc w:val="both"/>
        <w:rPr>
          <w:rFonts w:cs="Calibri" w:cstheme="minorHAnsi"/>
          <w:sz w:val="18"/>
          <w:szCs w:val="18"/>
        </w:rPr>
      </w:pPr>
      <w:r>
        <w:rPr>
          <w:rFonts w:cs="Calibri" w:cstheme="minorHAnsi"/>
          <w:sz w:val="18"/>
          <w:szCs w:val="18"/>
        </w:rPr>
        <w:t>Etap II. Ocena zgłoszonych propozycji przez urząd:</w:t>
      </w:r>
    </w:p>
    <w:p>
      <w:pPr>
        <w:pStyle w:val="ListParagraph"/>
        <w:numPr>
          <w:ilvl w:val="1"/>
          <w:numId w:val="154"/>
        </w:numPr>
        <w:spacing w:lineRule="auto" w:line="240" w:before="0" w:after="0"/>
        <w:contextualSpacing/>
        <w:jc w:val="both"/>
        <w:rPr>
          <w:rFonts w:cs="Calibri" w:cstheme="minorHAnsi"/>
          <w:sz w:val="18"/>
          <w:szCs w:val="18"/>
        </w:rPr>
      </w:pPr>
      <w:r>
        <w:rPr>
          <w:rFonts w:cs="Calibri" w:cstheme="minorHAnsi"/>
          <w:sz w:val="18"/>
          <w:szCs w:val="18"/>
        </w:rPr>
        <w:t>Każda ze zgłoszonych przez mieszkańców propozycji jest poddawana ocenie pod względem formalnym, możliwości wykonawczych oraz jest wstępnie wyceniania. Pracownicy kwalifikują zgłoszone propozycje na: Możliwe do realizacji; Niemożliwe do realizacji.</w:t>
      </w:r>
    </w:p>
    <w:p>
      <w:pPr>
        <w:pStyle w:val="ListParagraph"/>
        <w:numPr>
          <w:ilvl w:val="1"/>
          <w:numId w:val="154"/>
        </w:numPr>
        <w:spacing w:lineRule="auto" w:line="240" w:before="0" w:after="0"/>
        <w:contextualSpacing/>
        <w:jc w:val="both"/>
        <w:rPr>
          <w:rFonts w:cs="Calibri" w:cstheme="minorHAnsi"/>
          <w:sz w:val="18"/>
          <w:szCs w:val="18"/>
        </w:rPr>
      </w:pPr>
      <w:r>
        <w:rPr>
          <w:rFonts w:cs="Calibri" w:cstheme="minorHAnsi"/>
          <w:sz w:val="18"/>
          <w:szCs w:val="18"/>
        </w:rPr>
        <w:t>Propozycje mieszkańców wraz z opinią wykonaną przez pracowników urzędu oraz wstępną wyceną kosztów ich realizacji, udostępniane są pod zakładką Propozycje po ocenie formalnej w kolejności: Propozycje możliwe do realizacji; Propozycje niemożliwe do realizacji.</w:t>
      </w:r>
    </w:p>
    <w:p>
      <w:pPr>
        <w:pStyle w:val="ListParagraph"/>
        <w:numPr>
          <w:ilvl w:val="0"/>
          <w:numId w:val="154"/>
        </w:numPr>
        <w:spacing w:lineRule="auto" w:line="240" w:before="0" w:after="0"/>
        <w:contextualSpacing/>
        <w:jc w:val="both"/>
        <w:rPr>
          <w:rFonts w:cs="Calibri" w:cstheme="minorHAnsi"/>
          <w:sz w:val="18"/>
          <w:szCs w:val="18"/>
        </w:rPr>
      </w:pPr>
      <w:r>
        <w:rPr>
          <w:rFonts w:cs="Calibri" w:cstheme="minorHAnsi"/>
          <w:sz w:val="18"/>
          <w:szCs w:val="18"/>
        </w:rPr>
        <w:t>Etap III. Konsultacje propozycji zgłoszonych przez mieszkańców po ocenie formalnej.</w:t>
      </w:r>
    </w:p>
    <w:p>
      <w:pPr>
        <w:pStyle w:val="ListParagraph"/>
        <w:numPr>
          <w:ilvl w:val="1"/>
          <w:numId w:val="154"/>
        </w:numPr>
        <w:spacing w:lineRule="auto" w:line="240" w:before="0" w:after="0"/>
        <w:contextualSpacing/>
        <w:jc w:val="both"/>
        <w:rPr>
          <w:rFonts w:cs="Calibri" w:cstheme="minorHAnsi"/>
          <w:sz w:val="18"/>
          <w:szCs w:val="18"/>
        </w:rPr>
      </w:pPr>
      <w:r>
        <w:rPr>
          <w:rFonts w:cs="Calibri" w:cstheme="minorHAnsi"/>
          <w:sz w:val="18"/>
          <w:szCs w:val="18"/>
        </w:rPr>
        <w:t>Zgłoszone propozycje mieszkańców, po ocenie formalnej, mogą być komentowane przez mieszkańców oraz oznaczane lajkami;</w:t>
      </w:r>
    </w:p>
    <w:p>
      <w:pPr>
        <w:pStyle w:val="ListParagraph"/>
        <w:numPr>
          <w:ilvl w:val="1"/>
          <w:numId w:val="154"/>
        </w:numPr>
        <w:spacing w:lineRule="auto" w:line="240" w:before="0" w:after="0"/>
        <w:contextualSpacing/>
        <w:jc w:val="both"/>
        <w:rPr>
          <w:rFonts w:cs="Calibri" w:cstheme="minorHAnsi"/>
          <w:sz w:val="18"/>
          <w:szCs w:val="18"/>
        </w:rPr>
      </w:pPr>
      <w:r>
        <w:rPr>
          <w:rFonts w:cs="Calibri" w:cstheme="minorHAnsi"/>
          <w:sz w:val="18"/>
          <w:szCs w:val="18"/>
        </w:rPr>
        <w:t>Termin konsultacji zgłoszonych propozycji po ocenie formalnej musi być ograniczony. Po wyznaczonym terminie możliwość komentowania i lajkowania powinna być zablokowana.</w:t>
      </w:r>
    </w:p>
    <w:p>
      <w:pPr>
        <w:pStyle w:val="ListParagraph"/>
        <w:numPr>
          <w:ilvl w:val="0"/>
          <w:numId w:val="154"/>
        </w:numPr>
        <w:spacing w:lineRule="auto" w:line="240" w:before="0" w:after="0"/>
        <w:contextualSpacing/>
        <w:jc w:val="both"/>
        <w:rPr>
          <w:rFonts w:cs="Calibri" w:cstheme="minorHAnsi"/>
          <w:sz w:val="18"/>
          <w:szCs w:val="18"/>
        </w:rPr>
      </w:pPr>
      <w:r>
        <w:rPr>
          <w:rFonts w:cs="Calibri" w:cstheme="minorHAnsi"/>
          <w:sz w:val="18"/>
          <w:szCs w:val="18"/>
        </w:rPr>
        <w:t>Etap IV. Głosowanie na zgłoszone propozycje.</w:t>
      </w:r>
    </w:p>
    <w:p>
      <w:pPr>
        <w:pStyle w:val="ListParagraph"/>
        <w:numPr>
          <w:ilvl w:val="1"/>
          <w:numId w:val="154"/>
        </w:numPr>
        <w:spacing w:lineRule="auto" w:line="240" w:before="0" w:after="0"/>
        <w:contextualSpacing/>
        <w:jc w:val="both"/>
        <w:rPr>
          <w:rFonts w:cs="Calibri" w:cstheme="minorHAnsi"/>
          <w:sz w:val="18"/>
          <w:szCs w:val="18"/>
        </w:rPr>
      </w:pPr>
      <w:r>
        <w:rPr>
          <w:rFonts w:cs="Calibri" w:cstheme="minorHAnsi"/>
          <w:sz w:val="18"/>
          <w:szCs w:val="18"/>
        </w:rPr>
        <w:t xml:space="preserve">Głosowanie przez mieszkańców może się odbywać w dwóch trybach: Poprzez dedykowany formularz umieszczony na platformie ePUAP; Poprzez wpis wykonany na formatce udostępnionej przez system. </w:t>
      </w:r>
    </w:p>
    <w:p>
      <w:pPr>
        <w:pStyle w:val="ListParagraph"/>
        <w:numPr>
          <w:ilvl w:val="1"/>
          <w:numId w:val="154"/>
        </w:numPr>
        <w:spacing w:lineRule="auto" w:line="240" w:before="0" w:after="0"/>
        <w:contextualSpacing/>
        <w:jc w:val="both"/>
        <w:rPr>
          <w:rFonts w:cs="Calibri" w:cstheme="minorHAnsi"/>
          <w:sz w:val="18"/>
          <w:szCs w:val="18"/>
        </w:rPr>
      </w:pPr>
      <w:r>
        <w:rPr>
          <w:rFonts w:cs="Calibri" w:cstheme="minorHAnsi"/>
          <w:sz w:val="18"/>
          <w:szCs w:val="18"/>
        </w:rPr>
        <w:t>Wyniki głosowania na bieżąco publikowane są na zakładce Głosowanie nad zgłoszonymi propozycjami;</w:t>
      </w:r>
    </w:p>
    <w:p>
      <w:pPr>
        <w:pStyle w:val="ListParagraph"/>
        <w:numPr>
          <w:ilvl w:val="1"/>
          <w:numId w:val="154"/>
        </w:numPr>
        <w:spacing w:lineRule="auto" w:line="240" w:before="0" w:after="0"/>
        <w:contextualSpacing/>
        <w:jc w:val="both"/>
        <w:rPr>
          <w:rFonts w:cs="Calibri" w:cstheme="minorHAnsi"/>
          <w:sz w:val="18"/>
          <w:szCs w:val="18"/>
        </w:rPr>
      </w:pPr>
      <w:r>
        <w:rPr>
          <w:rFonts w:cs="Calibri" w:cstheme="minorHAnsi"/>
          <w:sz w:val="18"/>
          <w:szCs w:val="18"/>
        </w:rPr>
        <w:t>Termin głosowania zgłoszonych propozycji po ocenie formalnej musi być ograniczony. Po wyznaczonym terminie możliwość oddania głosu powinna być zablokowana.</w:t>
      </w:r>
    </w:p>
    <w:p>
      <w:pPr>
        <w:pStyle w:val="ListParagraph"/>
        <w:numPr>
          <w:ilvl w:val="0"/>
          <w:numId w:val="154"/>
        </w:numPr>
        <w:spacing w:lineRule="auto" w:line="240" w:before="0" w:after="0"/>
        <w:contextualSpacing/>
        <w:jc w:val="both"/>
        <w:rPr>
          <w:rFonts w:cs="Calibri" w:cstheme="minorHAnsi"/>
          <w:sz w:val="18"/>
          <w:szCs w:val="18"/>
        </w:rPr>
      </w:pPr>
      <w:r>
        <w:rPr>
          <w:rFonts w:cs="Calibri" w:cstheme="minorHAnsi"/>
          <w:sz w:val="18"/>
          <w:szCs w:val="18"/>
        </w:rPr>
        <w:t>Etap V. Publikowanie informacji o propozycjach przyjętych do realizacji.</w:t>
      </w:r>
    </w:p>
    <w:p>
      <w:pPr>
        <w:pStyle w:val="ListParagraph"/>
        <w:numPr>
          <w:ilvl w:val="1"/>
          <w:numId w:val="154"/>
        </w:numPr>
        <w:spacing w:lineRule="auto" w:line="240" w:before="0" w:after="0"/>
        <w:contextualSpacing/>
        <w:jc w:val="both"/>
        <w:rPr>
          <w:rFonts w:cs="Calibri" w:cstheme="minorHAnsi"/>
          <w:sz w:val="18"/>
          <w:szCs w:val="18"/>
        </w:rPr>
      </w:pPr>
      <w:r>
        <w:rPr>
          <w:rFonts w:cs="Calibri" w:cstheme="minorHAnsi"/>
          <w:sz w:val="18"/>
          <w:szCs w:val="18"/>
        </w:rPr>
        <w:t>Po ostatecznym wyborze zgłoszonych propozycji do realizacji, publikowane są one w zakładce Propozycje przyjęte do realizacji.</w:t>
      </w:r>
    </w:p>
    <w:p>
      <w:pPr>
        <w:pStyle w:val="ListParagraph"/>
        <w:numPr>
          <w:ilvl w:val="1"/>
          <w:numId w:val="154"/>
        </w:numPr>
        <w:spacing w:lineRule="auto" w:line="240" w:before="0" w:after="0"/>
        <w:contextualSpacing/>
        <w:jc w:val="both"/>
        <w:rPr>
          <w:rFonts w:cs="Calibri" w:cstheme="minorHAnsi"/>
          <w:sz w:val="18"/>
          <w:szCs w:val="18"/>
        </w:rPr>
      </w:pPr>
      <w:r>
        <w:rPr>
          <w:rFonts w:cs="Calibri" w:cstheme="minorHAnsi"/>
          <w:sz w:val="18"/>
          <w:szCs w:val="18"/>
        </w:rPr>
        <w:t>Propozycje przyjęte do realizacji mogą być komentowane przez mieszkańców oraz oznaczane lajkami;</w:t>
      </w:r>
    </w:p>
    <w:p>
      <w:pPr>
        <w:pStyle w:val="ListParagraph"/>
        <w:numPr>
          <w:ilvl w:val="1"/>
          <w:numId w:val="154"/>
        </w:numPr>
        <w:spacing w:lineRule="auto" w:line="240" w:before="0" w:after="0"/>
        <w:contextualSpacing/>
        <w:jc w:val="both"/>
        <w:rPr>
          <w:rFonts w:cs="Calibri" w:cstheme="minorHAnsi"/>
          <w:sz w:val="18"/>
          <w:szCs w:val="18"/>
        </w:rPr>
      </w:pPr>
      <w:r>
        <w:rPr>
          <w:rFonts w:cs="Calibri" w:cstheme="minorHAnsi"/>
          <w:sz w:val="18"/>
          <w:szCs w:val="18"/>
        </w:rPr>
        <w:t>Termin komentowania i lakowania musi być ograniczony. Po wyznaczonym terminie możliwość komentowania i lakowania powinna być zablokowana.</w:t>
      </w:r>
    </w:p>
    <w:p>
      <w:pPr>
        <w:pStyle w:val="Normal"/>
        <w:spacing w:lineRule="auto" w:line="240" w:before="0" w:after="0"/>
        <w:contextualSpacing/>
        <w:jc w:val="both"/>
        <w:rPr>
          <w:rFonts w:cs="Calibri" w:cstheme="minorHAnsi"/>
          <w:b/>
          <w:b/>
          <w:sz w:val="18"/>
          <w:szCs w:val="18"/>
        </w:rPr>
      </w:pPr>
      <w:r>
        <w:rPr>
          <w:rFonts w:cs="Calibri" w:cstheme="minorHAnsi"/>
          <w:b/>
          <w:sz w:val="18"/>
          <w:szCs w:val="18"/>
        </w:rPr>
      </w:r>
    </w:p>
    <w:p>
      <w:pPr>
        <w:pStyle w:val="Normal"/>
        <w:spacing w:lineRule="auto" w:line="240" w:before="0" w:after="0"/>
        <w:contextualSpacing/>
        <w:jc w:val="both"/>
        <w:rPr>
          <w:rFonts w:cs="Calibri" w:cstheme="minorHAnsi"/>
          <w:b/>
          <w:b/>
          <w:sz w:val="18"/>
          <w:szCs w:val="18"/>
        </w:rPr>
      </w:pPr>
      <w:r>
        <w:rPr>
          <w:rFonts w:cs="Calibri" w:cstheme="minorHAnsi"/>
          <w:b/>
          <w:sz w:val="18"/>
          <w:szCs w:val="18"/>
        </w:rPr>
        <w:t>W zakresie wymiany danych z systemem BeSTi@ i SJO BeSTi@, system powinien umożliwiać:</w:t>
      </w:r>
    </w:p>
    <w:p>
      <w:pPr>
        <w:pStyle w:val="Normal"/>
        <w:spacing w:lineRule="auto" w:line="240" w:before="0" w:after="0"/>
        <w:contextualSpacing/>
        <w:jc w:val="both"/>
        <w:rPr>
          <w:rFonts w:cs="Calibri" w:cstheme="minorHAnsi"/>
          <w:b/>
          <w:b/>
          <w:sz w:val="18"/>
          <w:szCs w:val="18"/>
        </w:rPr>
      </w:pPr>
      <w:r>
        <w:rPr>
          <w:rFonts w:cs="Calibri" w:cstheme="minorHAnsi"/>
          <w:b/>
          <w:sz w:val="18"/>
          <w:szCs w:val="18"/>
        </w:rPr>
      </w:r>
    </w:p>
    <w:p>
      <w:pPr>
        <w:pStyle w:val="Normal"/>
        <w:numPr>
          <w:ilvl w:val="0"/>
          <w:numId w:val="148"/>
        </w:numPr>
        <w:spacing w:lineRule="auto" w:line="240" w:before="0" w:after="0"/>
        <w:contextualSpacing/>
        <w:jc w:val="both"/>
        <w:rPr>
          <w:rFonts w:cs="Calibri" w:cstheme="minorHAnsi"/>
          <w:sz w:val="18"/>
          <w:szCs w:val="18"/>
        </w:rPr>
      </w:pPr>
      <w:r>
        <w:rPr>
          <w:rFonts w:cs="Calibri" w:cstheme="minorHAnsi"/>
          <w:sz w:val="18"/>
          <w:szCs w:val="18"/>
        </w:rPr>
        <w:t>Eksport planu, zmian i wykonania do systemu BeSTi@,</w:t>
      </w:r>
    </w:p>
    <w:p>
      <w:pPr>
        <w:pStyle w:val="Normal"/>
        <w:numPr>
          <w:ilvl w:val="0"/>
          <w:numId w:val="148"/>
        </w:numPr>
        <w:spacing w:lineRule="auto" w:line="240" w:before="0" w:after="0"/>
        <w:contextualSpacing/>
        <w:jc w:val="both"/>
        <w:rPr>
          <w:rFonts w:cs="Calibri" w:cstheme="minorHAnsi"/>
          <w:sz w:val="18"/>
          <w:szCs w:val="18"/>
        </w:rPr>
      </w:pPr>
      <w:r>
        <w:rPr>
          <w:rFonts w:cs="Calibri" w:cstheme="minorHAnsi"/>
          <w:sz w:val="18"/>
          <w:szCs w:val="18"/>
        </w:rPr>
        <w:t>Import sprawozdań RB27S i RB28S i aktualizację danych o wykonaniu budżetu na poziomie jednostek organizacyjnych,</w:t>
      </w:r>
    </w:p>
    <w:p>
      <w:pPr>
        <w:pStyle w:val="Normal"/>
        <w:numPr>
          <w:ilvl w:val="0"/>
          <w:numId w:val="148"/>
        </w:numPr>
        <w:spacing w:lineRule="auto" w:line="240" w:before="0" w:after="0"/>
        <w:contextualSpacing/>
        <w:jc w:val="both"/>
        <w:rPr>
          <w:rFonts w:cs="Calibri" w:cstheme="minorHAnsi"/>
          <w:sz w:val="18"/>
          <w:szCs w:val="18"/>
        </w:rPr>
      </w:pPr>
      <w:r>
        <w:rPr>
          <w:rFonts w:cs="Calibri" w:cstheme="minorHAnsi"/>
          <w:sz w:val="18"/>
          <w:szCs w:val="18"/>
        </w:rPr>
        <w:t>Eksport sprawozdań budżetowych Miasta do systemu BeSTi@.</w:t>
      </w:r>
    </w:p>
    <w:p>
      <w:pPr>
        <w:pStyle w:val="Normal"/>
        <w:spacing w:lineRule="auto" w:line="240" w:before="0" w:after="0"/>
        <w:contextualSpacing/>
        <w:jc w:val="both"/>
        <w:rPr>
          <w:rFonts w:cs="Calibri" w:cstheme="minorHAnsi"/>
          <w:b/>
          <w:b/>
          <w:sz w:val="18"/>
          <w:szCs w:val="18"/>
        </w:rPr>
      </w:pPr>
      <w:r>
        <w:rPr>
          <w:rFonts w:cs="Calibri" w:cstheme="minorHAnsi"/>
          <w:b/>
          <w:sz w:val="18"/>
          <w:szCs w:val="18"/>
        </w:rPr>
      </w:r>
    </w:p>
    <w:p>
      <w:pPr>
        <w:pStyle w:val="Normal"/>
        <w:spacing w:lineRule="auto" w:line="240" w:before="0" w:after="0"/>
        <w:contextualSpacing/>
        <w:jc w:val="both"/>
        <w:rPr>
          <w:rFonts w:cs="Calibri" w:cstheme="minorHAnsi"/>
          <w:b/>
          <w:b/>
          <w:sz w:val="18"/>
          <w:szCs w:val="18"/>
        </w:rPr>
      </w:pPr>
      <w:r>
        <w:rPr>
          <w:rFonts w:cs="Calibri" w:cstheme="minorHAnsi"/>
          <w:b/>
          <w:sz w:val="18"/>
          <w:szCs w:val="18"/>
        </w:rPr>
        <w:t>W zakresie administrowania system powinien pozwalać na:</w:t>
      </w:r>
    </w:p>
    <w:p>
      <w:pPr>
        <w:pStyle w:val="Normal"/>
        <w:numPr>
          <w:ilvl w:val="0"/>
          <w:numId w:val="144"/>
        </w:numPr>
        <w:spacing w:lineRule="auto" w:line="240" w:before="0" w:after="0"/>
        <w:ind w:left="355" w:hanging="355"/>
        <w:contextualSpacing/>
        <w:jc w:val="both"/>
        <w:textAlignment w:val="baseline"/>
        <w:rPr>
          <w:rFonts w:cs="Calibri" w:cstheme="minorHAnsi"/>
          <w:sz w:val="18"/>
          <w:szCs w:val="18"/>
          <w:lang w:eastAsia="pl-PL"/>
        </w:rPr>
      </w:pPr>
      <w:r>
        <w:rPr>
          <w:rFonts w:cs="Calibri" w:cstheme="minorHAnsi"/>
          <w:sz w:val="18"/>
          <w:szCs w:val="18"/>
          <w:lang w:eastAsia="pl-PL"/>
        </w:rPr>
        <w:t xml:space="preserve">Definiowanie słownika dysponentów środków budżetowych (jednostek organizacyjnych i komórek struktury organizacyjnej); </w:t>
      </w:r>
    </w:p>
    <w:p>
      <w:pPr>
        <w:pStyle w:val="Normal"/>
        <w:numPr>
          <w:ilvl w:val="0"/>
          <w:numId w:val="144"/>
        </w:numPr>
        <w:spacing w:lineRule="auto" w:line="240" w:before="0" w:after="0"/>
        <w:ind w:left="355" w:hanging="355"/>
        <w:contextualSpacing/>
        <w:jc w:val="both"/>
        <w:textAlignment w:val="baseline"/>
        <w:rPr>
          <w:rFonts w:cs="Calibri" w:cstheme="minorHAnsi"/>
          <w:sz w:val="18"/>
          <w:szCs w:val="18"/>
          <w:lang w:eastAsia="pl-PL"/>
        </w:rPr>
      </w:pPr>
      <w:r>
        <w:rPr>
          <w:rFonts w:cs="Calibri" w:cstheme="minorHAnsi"/>
          <w:sz w:val="18"/>
          <w:szCs w:val="18"/>
          <w:lang w:eastAsia="pl-PL"/>
        </w:rPr>
        <w:t>Definiowanie użytkowników systemu z możliwością nadawania odrębnych uprawnień do poszczególnych elementów struktury budżetu zadaniowego i klasyfikacyjnego a także do obsługi strefy publicznej budżetu;</w:t>
      </w:r>
    </w:p>
    <w:p>
      <w:pPr>
        <w:pStyle w:val="Normal"/>
        <w:numPr>
          <w:ilvl w:val="0"/>
          <w:numId w:val="144"/>
        </w:numPr>
        <w:spacing w:lineRule="auto" w:line="240" w:before="0" w:after="0"/>
        <w:ind w:left="491" w:hanging="491"/>
        <w:contextualSpacing/>
        <w:jc w:val="both"/>
        <w:textAlignment w:val="baseline"/>
        <w:rPr>
          <w:rFonts w:cs="Calibri" w:cstheme="minorHAnsi"/>
          <w:sz w:val="18"/>
          <w:szCs w:val="18"/>
          <w:lang w:eastAsia="pl-PL"/>
        </w:rPr>
      </w:pPr>
      <w:r>
        <w:rPr>
          <w:rFonts w:cs="Calibri" w:cstheme="minorHAnsi"/>
          <w:sz w:val="18"/>
          <w:szCs w:val="18"/>
          <w:lang w:eastAsia="pl-PL"/>
        </w:rPr>
        <w:t>System powinien umożliwić obsługę następujących zasad definiowania hasła logowania:</w:t>
      </w:r>
    </w:p>
    <w:p>
      <w:pPr>
        <w:pStyle w:val="Normal"/>
        <w:numPr>
          <w:ilvl w:val="1"/>
          <w:numId w:val="135"/>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Minimalna długość hasła – 8 znaków;</w:t>
      </w:r>
    </w:p>
    <w:p>
      <w:pPr>
        <w:pStyle w:val="Normal"/>
        <w:numPr>
          <w:ilvl w:val="1"/>
          <w:numId w:val="135"/>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Znaki użyte w definicji hasła; mała i duża litera, cyfra, znak specjalny;</w:t>
      </w:r>
    </w:p>
    <w:p>
      <w:pPr>
        <w:pStyle w:val="Normal"/>
        <w:numPr>
          <w:ilvl w:val="1"/>
          <w:numId w:val="135"/>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Częstotliwość zmiany hasła;</w:t>
      </w:r>
    </w:p>
    <w:p>
      <w:pPr>
        <w:pStyle w:val="Normal"/>
        <w:numPr>
          <w:ilvl w:val="1"/>
          <w:numId w:val="135"/>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Niepowtarzalność hasła;</w:t>
      </w:r>
    </w:p>
    <w:p>
      <w:pPr>
        <w:pStyle w:val="Normal"/>
        <w:numPr>
          <w:ilvl w:val="0"/>
          <w:numId w:val="144"/>
        </w:numPr>
        <w:spacing w:lineRule="auto" w:line="240" w:before="0" w:after="0"/>
        <w:ind w:left="355" w:hanging="355"/>
        <w:contextualSpacing/>
        <w:jc w:val="both"/>
        <w:textAlignment w:val="baseline"/>
        <w:rPr>
          <w:rFonts w:cs="Calibri" w:cstheme="minorHAnsi"/>
          <w:sz w:val="18"/>
          <w:szCs w:val="18"/>
          <w:lang w:eastAsia="pl-PL"/>
        </w:rPr>
      </w:pPr>
      <w:r>
        <w:rPr>
          <w:rFonts w:cs="Calibri" w:cstheme="minorHAnsi"/>
          <w:sz w:val="18"/>
          <w:szCs w:val="18"/>
          <w:lang w:eastAsia="pl-PL"/>
        </w:rPr>
        <w:t>Przy pierwszym logowaniu oraz po każdej zmianie hasła przez administratora system powinien wymuszać zmianę hasła użytkownika.</w:t>
      </w:r>
    </w:p>
    <w:p>
      <w:pPr>
        <w:pStyle w:val="Normal"/>
        <w:numPr>
          <w:ilvl w:val="0"/>
          <w:numId w:val="144"/>
        </w:numPr>
        <w:spacing w:lineRule="auto" w:line="240" w:before="0" w:after="0"/>
        <w:ind w:left="355" w:hanging="355"/>
        <w:contextualSpacing/>
        <w:jc w:val="both"/>
        <w:textAlignment w:val="baseline"/>
        <w:rPr>
          <w:rFonts w:cs="Calibri" w:cstheme="minorHAnsi"/>
          <w:sz w:val="18"/>
          <w:szCs w:val="18"/>
          <w:lang w:eastAsia="pl-PL"/>
        </w:rPr>
      </w:pPr>
      <w:r>
        <w:rPr>
          <w:rFonts w:cs="Calibri" w:cstheme="minorHAnsi"/>
          <w:sz w:val="18"/>
          <w:szCs w:val="18"/>
          <w:lang w:eastAsia="pl-PL"/>
        </w:rPr>
        <w:t>Definiowanie słownika klasyfikacji budżetowej w oparciu o zgodny z aktualnym stanem prawnym wykaz działów, rozdziałów i paragrafów – odrębnie dla dochodów i wydatków, przychodów i rozchodów;</w:t>
      </w:r>
    </w:p>
    <w:p>
      <w:pPr>
        <w:pStyle w:val="Normal"/>
        <w:numPr>
          <w:ilvl w:val="0"/>
          <w:numId w:val="144"/>
        </w:numPr>
        <w:spacing w:lineRule="auto" w:line="240" w:before="0" w:after="0"/>
        <w:ind w:left="491" w:hanging="491"/>
        <w:contextualSpacing/>
        <w:jc w:val="both"/>
        <w:textAlignment w:val="baseline"/>
        <w:rPr>
          <w:rFonts w:cs="Calibri" w:cstheme="minorHAnsi"/>
          <w:sz w:val="18"/>
          <w:szCs w:val="18"/>
          <w:lang w:eastAsia="pl-PL"/>
        </w:rPr>
      </w:pPr>
      <w:r>
        <w:rPr>
          <w:rFonts w:cs="Calibri" w:cstheme="minorHAnsi"/>
          <w:sz w:val="18"/>
          <w:szCs w:val="18"/>
          <w:lang w:eastAsia="pl-PL"/>
        </w:rPr>
        <w:t>Import paczki słowników klasyfikacji budżetowej z systemu BeSTi@.</w:t>
      </w:r>
    </w:p>
    <w:p>
      <w:pPr>
        <w:pStyle w:val="Normal"/>
        <w:numPr>
          <w:ilvl w:val="0"/>
          <w:numId w:val="144"/>
        </w:numPr>
        <w:spacing w:lineRule="auto" w:line="240" w:before="0" w:after="0"/>
        <w:ind w:left="355" w:hanging="355"/>
        <w:contextualSpacing/>
        <w:jc w:val="both"/>
        <w:textAlignment w:val="baseline"/>
        <w:rPr>
          <w:rFonts w:cs="Calibri" w:cstheme="minorHAnsi"/>
          <w:sz w:val="18"/>
          <w:szCs w:val="18"/>
          <w:lang w:eastAsia="pl-PL"/>
        </w:rPr>
      </w:pPr>
      <w:r>
        <w:rPr>
          <w:rFonts w:cs="Calibri" w:cstheme="minorHAnsi"/>
          <w:sz w:val="18"/>
          <w:szCs w:val="18"/>
          <w:lang w:eastAsia="pl-PL"/>
        </w:rPr>
        <w:t xml:space="preserve">Definiowanie słownika rodzajów zadań: źródeł dochodów (subwencje, dotacje, dochody własne i inne – dowolne); </w:t>
      </w:r>
    </w:p>
    <w:p>
      <w:pPr>
        <w:pStyle w:val="Normal"/>
        <w:numPr>
          <w:ilvl w:val="0"/>
          <w:numId w:val="144"/>
        </w:numPr>
        <w:spacing w:lineRule="auto" w:line="240" w:before="0" w:after="0"/>
        <w:ind w:left="355" w:hanging="355"/>
        <w:contextualSpacing/>
        <w:jc w:val="both"/>
        <w:textAlignment w:val="baseline"/>
        <w:rPr>
          <w:rFonts w:cs="Calibri" w:cstheme="minorHAnsi"/>
          <w:sz w:val="18"/>
          <w:szCs w:val="18"/>
          <w:lang w:eastAsia="pl-PL"/>
        </w:rPr>
      </w:pPr>
      <w:r>
        <w:rPr>
          <w:rFonts w:cs="Calibri" w:cstheme="minorHAnsi"/>
          <w:sz w:val="18"/>
          <w:szCs w:val="18"/>
          <w:lang w:eastAsia="pl-PL"/>
        </w:rPr>
        <w:t xml:space="preserve">Definiowanie słownika rodzajów zadań: przeznaczenia wydatków (własne, zlecone z zakresu administracji rządowej itp.); </w:t>
      </w:r>
    </w:p>
    <w:p>
      <w:pPr>
        <w:pStyle w:val="Normal"/>
        <w:numPr>
          <w:ilvl w:val="0"/>
          <w:numId w:val="144"/>
        </w:numPr>
        <w:spacing w:lineRule="auto" w:line="240" w:before="0" w:after="0"/>
        <w:ind w:left="491" w:hanging="491"/>
        <w:contextualSpacing/>
        <w:jc w:val="both"/>
        <w:textAlignment w:val="baseline"/>
        <w:rPr>
          <w:rFonts w:cs="Calibri" w:cstheme="minorHAnsi"/>
          <w:sz w:val="18"/>
          <w:szCs w:val="18"/>
          <w:lang w:eastAsia="pl-PL"/>
        </w:rPr>
      </w:pPr>
      <w:r>
        <w:rPr>
          <w:rFonts w:cs="Calibri" w:cstheme="minorHAnsi"/>
          <w:sz w:val="18"/>
          <w:szCs w:val="18"/>
          <w:lang w:eastAsia="pl-PL"/>
        </w:rPr>
        <w:t xml:space="preserve">Definiowanie grup paragrafów wg dowolnego kryterium w tym podział na: </w:t>
      </w:r>
    </w:p>
    <w:p>
      <w:pPr>
        <w:pStyle w:val="Normal"/>
        <w:numPr>
          <w:ilvl w:val="1"/>
          <w:numId w:val="145"/>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 xml:space="preserve">wydatki bieżące, </w:t>
      </w:r>
    </w:p>
    <w:p>
      <w:pPr>
        <w:pStyle w:val="Normal"/>
        <w:numPr>
          <w:ilvl w:val="1"/>
          <w:numId w:val="145"/>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wydatki majątkowe,</w:t>
      </w:r>
    </w:p>
    <w:p>
      <w:pPr>
        <w:pStyle w:val="Normal"/>
        <w:numPr>
          <w:ilvl w:val="1"/>
          <w:numId w:val="145"/>
        </w:numPr>
        <w:spacing w:lineRule="auto" w:line="240" w:before="0" w:after="0"/>
        <w:ind w:left="1080" w:hanging="360"/>
        <w:contextualSpacing/>
        <w:jc w:val="both"/>
        <w:textAlignment w:val="baseline"/>
        <w:rPr>
          <w:rFonts w:cs="Calibri" w:cstheme="minorHAnsi"/>
          <w:sz w:val="18"/>
          <w:szCs w:val="18"/>
          <w:lang w:eastAsia="pl-PL"/>
        </w:rPr>
      </w:pPr>
      <w:r>
        <w:rPr>
          <w:rFonts w:cs="Calibri" w:cstheme="minorHAnsi"/>
          <w:sz w:val="18"/>
          <w:szCs w:val="18"/>
          <w:lang w:eastAsia="pl-PL"/>
        </w:rPr>
        <w:t xml:space="preserve">inne. </w:t>
      </w:r>
    </w:p>
    <w:p>
      <w:pPr>
        <w:pStyle w:val="Normal"/>
        <w:numPr>
          <w:ilvl w:val="0"/>
          <w:numId w:val="144"/>
        </w:numPr>
        <w:spacing w:lineRule="auto" w:line="240" w:before="0" w:after="0"/>
        <w:ind w:left="355" w:hanging="355"/>
        <w:contextualSpacing/>
        <w:jc w:val="both"/>
        <w:textAlignment w:val="baseline"/>
        <w:rPr>
          <w:rFonts w:cs="Calibri" w:cstheme="minorHAnsi"/>
          <w:sz w:val="18"/>
          <w:szCs w:val="18"/>
          <w:lang w:eastAsia="pl-PL"/>
        </w:rPr>
      </w:pPr>
      <w:r>
        <w:rPr>
          <w:rFonts w:cs="Calibri" w:cstheme="minorHAnsi"/>
          <w:sz w:val="18"/>
          <w:szCs w:val="18"/>
          <w:lang w:eastAsia="pl-PL"/>
        </w:rPr>
        <w:t>Definiowanie hierarchicznego słownika układu zadaniowego zawierającego symbole o następującej strukturze: funkcja, zadanie, podzadanie, działanie budżetowe,</w:t>
      </w:r>
    </w:p>
    <w:p>
      <w:pPr>
        <w:pStyle w:val="Normal"/>
        <w:numPr>
          <w:ilvl w:val="0"/>
          <w:numId w:val="144"/>
        </w:numPr>
        <w:spacing w:lineRule="auto" w:line="240" w:before="0" w:after="0"/>
        <w:ind w:left="491" w:hanging="491"/>
        <w:contextualSpacing/>
        <w:jc w:val="both"/>
        <w:textAlignment w:val="baseline"/>
        <w:rPr>
          <w:rFonts w:cs="Calibri" w:cstheme="minorHAnsi"/>
          <w:sz w:val="18"/>
          <w:szCs w:val="18"/>
          <w:lang w:eastAsia="pl-PL"/>
        </w:rPr>
      </w:pPr>
      <w:r>
        <w:rPr>
          <w:rFonts w:cs="Calibri" w:cstheme="minorHAnsi"/>
          <w:sz w:val="18"/>
          <w:szCs w:val="18"/>
          <w:lang w:eastAsia="pl-PL"/>
        </w:rPr>
        <w:t>Definiowanie słownika zadań pomocniczych (pośrednich),</w:t>
      </w:r>
    </w:p>
    <w:p>
      <w:pPr>
        <w:pStyle w:val="Normal"/>
        <w:numPr>
          <w:ilvl w:val="0"/>
          <w:numId w:val="144"/>
        </w:numPr>
        <w:spacing w:lineRule="auto" w:line="240" w:before="0" w:after="0"/>
        <w:ind w:left="491" w:hanging="491"/>
        <w:contextualSpacing/>
        <w:jc w:val="both"/>
        <w:textAlignment w:val="baseline"/>
        <w:rPr>
          <w:rFonts w:cs="Calibri" w:cstheme="minorHAnsi"/>
          <w:sz w:val="18"/>
          <w:szCs w:val="18"/>
          <w:lang w:eastAsia="pl-PL"/>
        </w:rPr>
      </w:pPr>
      <w:r>
        <w:rPr>
          <w:rFonts w:cs="Calibri" w:cstheme="minorHAnsi"/>
          <w:sz w:val="18"/>
          <w:szCs w:val="18"/>
          <w:lang w:eastAsia="pl-PL"/>
        </w:rPr>
        <w:t>Definiowanie słownika Wnioskodawca zmiany,</w:t>
      </w:r>
    </w:p>
    <w:p>
      <w:pPr>
        <w:pStyle w:val="Normal"/>
        <w:numPr>
          <w:ilvl w:val="0"/>
          <w:numId w:val="144"/>
        </w:numPr>
        <w:spacing w:lineRule="auto" w:line="240" w:before="0" w:after="0"/>
        <w:ind w:left="491" w:hanging="491"/>
        <w:contextualSpacing/>
        <w:jc w:val="both"/>
        <w:textAlignment w:val="baseline"/>
        <w:rPr>
          <w:rFonts w:cs="Calibri" w:cstheme="minorHAnsi"/>
          <w:sz w:val="18"/>
          <w:szCs w:val="18"/>
          <w:lang w:eastAsia="pl-PL"/>
        </w:rPr>
      </w:pPr>
      <w:r>
        <w:rPr>
          <w:rFonts w:cs="Calibri" w:cstheme="minorHAnsi"/>
          <w:sz w:val="18"/>
          <w:szCs w:val="18"/>
          <w:lang w:eastAsia="pl-PL"/>
        </w:rPr>
        <w:t>Definiowanie słownika Źródło finansowania zmiany,</w:t>
      </w:r>
    </w:p>
    <w:p>
      <w:pPr>
        <w:pStyle w:val="Normal"/>
        <w:numPr>
          <w:ilvl w:val="0"/>
          <w:numId w:val="144"/>
        </w:numPr>
        <w:spacing w:lineRule="auto" w:line="240" w:before="0" w:after="0"/>
        <w:ind w:left="491" w:hanging="491"/>
        <w:contextualSpacing/>
        <w:jc w:val="both"/>
        <w:textAlignment w:val="baseline"/>
        <w:rPr>
          <w:rFonts w:cs="Calibri" w:cstheme="minorHAnsi"/>
          <w:sz w:val="18"/>
          <w:szCs w:val="18"/>
          <w:lang w:eastAsia="pl-PL"/>
        </w:rPr>
      </w:pPr>
      <w:r>
        <w:rPr>
          <w:rFonts w:cs="Calibri" w:cstheme="minorHAnsi"/>
          <w:sz w:val="18"/>
          <w:szCs w:val="18"/>
          <w:lang w:eastAsia="pl-PL"/>
        </w:rPr>
        <w:t>Definiowanie uprawnień dostępu do danych dla użytkowników systemów,</w:t>
      </w:r>
    </w:p>
    <w:p>
      <w:pPr>
        <w:pStyle w:val="Normal"/>
        <w:numPr>
          <w:ilvl w:val="0"/>
          <w:numId w:val="144"/>
        </w:numPr>
        <w:spacing w:lineRule="auto" w:line="240" w:before="0" w:after="0"/>
        <w:ind w:left="491" w:hanging="491"/>
        <w:contextualSpacing/>
        <w:jc w:val="both"/>
        <w:textAlignment w:val="baseline"/>
        <w:rPr>
          <w:rFonts w:cs="Calibri" w:cstheme="minorHAnsi"/>
          <w:sz w:val="18"/>
          <w:szCs w:val="18"/>
          <w:lang w:eastAsia="pl-PL"/>
        </w:rPr>
      </w:pPr>
      <w:r>
        <w:rPr>
          <w:rFonts w:cs="Calibri" w:cstheme="minorHAnsi"/>
          <w:sz w:val="18"/>
          <w:szCs w:val="18"/>
          <w:lang w:eastAsia="pl-PL"/>
        </w:rPr>
        <w:t xml:space="preserve">Definiowanie uprawnień do nadawania budżetowi statusu. </w:t>
      </w:r>
    </w:p>
    <w:p>
      <w:pPr>
        <w:pStyle w:val="Normal"/>
        <w:numPr>
          <w:ilvl w:val="0"/>
          <w:numId w:val="144"/>
        </w:numPr>
        <w:spacing w:lineRule="auto" w:line="240" w:before="0" w:after="0"/>
        <w:ind w:left="355" w:hanging="355"/>
        <w:contextualSpacing/>
        <w:jc w:val="both"/>
        <w:textAlignment w:val="baseline"/>
        <w:rPr>
          <w:rFonts w:cs="Calibri" w:cstheme="minorHAnsi"/>
          <w:sz w:val="18"/>
          <w:szCs w:val="18"/>
          <w:lang w:eastAsia="pl-PL"/>
        </w:rPr>
      </w:pPr>
      <w:r>
        <w:rPr>
          <w:rFonts w:cs="Calibri" w:cstheme="minorHAnsi"/>
          <w:sz w:val="18"/>
          <w:szCs w:val="18"/>
        </w:rPr>
        <w:t>W przypadku trzykrotnej próby błędnego logowania system powinien blokować konto użytkownika na określony czas oraz wyświetlać czas oczekiwania na odblokowanie konta.</w:t>
      </w:r>
    </w:p>
    <w:p>
      <w:pPr>
        <w:pStyle w:val="Normal"/>
        <w:numPr>
          <w:ilvl w:val="0"/>
          <w:numId w:val="144"/>
        </w:numPr>
        <w:spacing w:lineRule="auto" w:line="240" w:before="0" w:after="0"/>
        <w:ind w:left="491" w:hanging="491"/>
        <w:contextualSpacing/>
        <w:jc w:val="both"/>
        <w:textAlignment w:val="baseline"/>
        <w:rPr>
          <w:rFonts w:cs="Calibri" w:cstheme="minorHAnsi"/>
          <w:sz w:val="18"/>
          <w:szCs w:val="18"/>
          <w:lang w:eastAsia="pl-PL"/>
        </w:rPr>
      </w:pPr>
      <w:r>
        <w:rPr>
          <w:rFonts w:cs="Calibri" w:cstheme="minorHAnsi"/>
          <w:sz w:val="18"/>
          <w:szCs w:val="18"/>
        </w:rPr>
        <w:t>System powinien umożliwić zgłaszanie problemów do serwisu systemu bezpośrednio z aplikacji.</w:t>
      </w:r>
    </w:p>
    <w:p>
      <w:pPr>
        <w:pStyle w:val="Normal"/>
        <w:numPr>
          <w:ilvl w:val="0"/>
          <w:numId w:val="144"/>
        </w:numPr>
        <w:spacing w:lineRule="auto" w:line="240" w:before="0" w:after="0"/>
        <w:ind w:left="491" w:hanging="491"/>
        <w:contextualSpacing/>
        <w:jc w:val="both"/>
        <w:textAlignment w:val="baseline"/>
        <w:rPr>
          <w:rFonts w:cs="Calibri" w:cstheme="minorHAnsi"/>
          <w:sz w:val="18"/>
          <w:szCs w:val="18"/>
          <w:lang w:eastAsia="pl-PL"/>
        </w:rPr>
      </w:pPr>
      <w:r>
        <w:rPr>
          <w:rFonts w:cs="Calibri" w:cstheme="minorHAnsi"/>
          <w:sz w:val="18"/>
          <w:szCs w:val="18"/>
        </w:rPr>
        <w:t>System powinien informować o użytkownikach aktualnie zalogowanych do systemu.</w:t>
      </w:r>
    </w:p>
    <w:p>
      <w:pPr>
        <w:pStyle w:val="Normal"/>
        <w:numPr>
          <w:ilvl w:val="0"/>
          <w:numId w:val="144"/>
        </w:numPr>
        <w:spacing w:lineRule="auto" w:line="240" w:before="0" w:after="0"/>
        <w:ind w:left="355" w:hanging="355"/>
        <w:contextualSpacing/>
        <w:jc w:val="both"/>
        <w:textAlignment w:val="baseline"/>
        <w:rPr>
          <w:rFonts w:cs="Calibri" w:cstheme="minorHAnsi"/>
          <w:sz w:val="18"/>
          <w:szCs w:val="18"/>
          <w:lang w:eastAsia="pl-PL"/>
        </w:rPr>
      </w:pPr>
      <w:r>
        <w:rPr>
          <w:rFonts w:cs="Calibri" w:cstheme="minorHAnsi"/>
          <w:sz w:val="18"/>
          <w:szCs w:val="18"/>
        </w:rPr>
        <w:t>System powinien umożliwiać parametryzację wydruków oraz zapamiętywanie parametrów pod określoną nazwą.</w:t>
      </w:r>
    </w:p>
    <w:p>
      <w:pPr>
        <w:pStyle w:val="Normal"/>
        <w:spacing w:lineRule="auto" w:line="240" w:before="0" w:after="0"/>
        <w:contextualSpacing/>
        <w:jc w:val="both"/>
        <w:rPr>
          <w:rFonts w:cs="Calibri" w:cstheme="minorHAnsi"/>
          <w:b/>
          <w:b/>
          <w:bCs/>
          <w:sz w:val="18"/>
          <w:szCs w:val="18"/>
        </w:rPr>
      </w:pPr>
      <w:r>
        <w:rPr>
          <w:rFonts w:cs="Calibri" w:cstheme="minorHAnsi"/>
          <w:b/>
          <w:bCs/>
          <w:sz w:val="18"/>
          <w:szCs w:val="18"/>
        </w:rPr>
      </w:r>
    </w:p>
    <w:p>
      <w:pPr>
        <w:pStyle w:val="Normal"/>
        <w:spacing w:lineRule="auto" w:line="240" w:before="0" w:after="0"/>
        <w:contextualSpacing/>
        <w:jc w:val="both"/>
        <w:rPr>
          <w:rFonts w:cs="Calibri" w:cstheme="minorHAnsi"/>
          <w:b/>
          <w:b/>
          <w:bCs/>
          <w:sz w:val="18"/>
          <w:szCs w:val="18"/>
        </w:rPr>
      </w:pPr>
      <w:r>
        <w:rPr>
          <w:rFonts w:cs="Calibri" w:cstheme="minorHAnsi"/>
          <w:b/>
          <w:bCs/>
          <w:sz w:val="18"/>
          <w:szCs w:val="18"/>
        </w:rPr>
        <w:t>Wymagania szczegółowe dla strefy publicznej oprogramowania:</w:t>
      </w:r>
    </w:p>
    <w:p>
      <w:pPr>
        <w:pStyle w:val="ListParagraph"/>
        <w:numPr>
          <w:ilvl w:val="0"/>
          <w:numId w:val="134"/>
        </w:numPr>
        <w:spacing w:lineRule="auto" w:line="240" w:before="0" w:after="0"/>
        <w:ind w:left="360" w:hanging="360"/>
        <w:contextualSpacing/>
        <w:jc w:val="both"/>
        <w:rPr>
          <w:rFonts w:cs="Calibri" w:cstheme="minorHAnsi"/>
          <w:sz w:val="18"/>
          <w:szCs w:val="18"/>
        </w:rPr>
      </w:pPr>
      <w:r>
        <w:rPr>
          <w:rFonts w:cs="Calibri" w:cstheme="minorHAnsi"/>
          <w:sz w:val="18"/>
          <w:szCs w:val="18"/>
        </w:rPr>
        <w:t xml:space="preserve">System powinien udostępniać obywatelom budżet w układzie podziałek klasyfikacji budżetowej i układzie zadaniowym poprzez przeglądarkę internetową. </w:t>
      </w:r>
    </w:p>
    <w:p>
      <w:pPr>
        <w:pStyle w:val="ListParagraph"/>
        <w:numPr>
          <w:ilvl w:val="0"/>
          <w:numId w:val="134"/>
        </w:numPr>
        <w:spacing w:lineRule="auto" w:line="240" w:before="0" w:after="0"/>
        <w:ind w:left="360" w:hanging="360"/>
        <w:contextualSpacing/>
        <w:jc w:val="both"/>
        <w:rPr>
          <w:rFonts w:cs="Calibri" w:cstheme="minorHAnsi"/>
          <w:sz w:val="18"/>
          <w:szCs w:val="18"/>
        </w:rPr>
      </w:pPr>
      <w:r>
        <w:rPr>
          <w:rFonts w:cs="Calibri" w:cstheme="minorHAnsi"/>
          <w:sz w:val="18"/>
          <w:szCs w:val="18"/>
        </w:rPr>
        <w:t>System powinien wizualizować budżet w postaci wykresów graficznych.</w:t>
      </w:r>
    </w:p>
    <w:p>
      <w:pPr>
        <w:pStyle w:val="ListParagraph"/>
        <w:numPr>
          <w:ilvl w:val="0"/>
          <w:numId w:val="134"/>
        </w:numPr>
        <w:spacing w:lineRule="auto" w:line="240" w:before="0" w:after="0"/>
        <w:ind w:left="360" w:hanging="360"/>
        <w:contextualSpacing/>
        <w:jc w:val="both"/>
        <w:rPr>
          <w:rFonts w:cs="Calibri" w:cstheme="minorHAnsi"/>
          <w:sz w:val="18"/>
          <w:szCs w:val="18"/>
        </w:rPr>
      </w:pPr>
      <w:r>
        <w:rPr>
          <w:rFonts w:cs="Calibri" w:cstheme="minorHAnsi"/>
          <w:sz w:val="18"/>
          <w:szCs w:val="18"/>
        </w:rPr>
        <w:t>System powinien umożliwiać mieszkańcom nawigowanie po strukturze budżetu klasyfikacyjnego i zadaniowego.</w:t>
      </w:r>
    </w:p>
    <w:p>
      <w:pPr>
        <w:pStyle w:val="ListParagraph"/>
        <w:numPr>
          <w:ilvl w:val="0"/>
          <w:numId w:val="134"/>
        </w:numPr>
        <w:spacing w:lineRule="auto" w:line="240" w:before="0" w:after="0"/>
        <w:ind w:left="360" w:hanging="360"/>
        <w:contextualSpacing/>
        <w:jc w:val="both"/>
        <w:rPr>
          <w:rFonts w:cs="Calibri" w:cstheme="minorHAnsi"/>
          <w:sz w:val="18"/>
          <w:szCs w:val="18"/>
        </w:rPr>
      </w:pPr>
      <w:r>
        <w:rPr>
          <w:rFonts w:cs="Calibri" w:cstheme="minorHAnsi"/>
          <w:sz w:val="18"/>
          <w:szCs w:val="18"/>
        </w:rPr>
        <w:t>System powinien umożliwiać przeglądanie budżetów z kilku lat.</w:t>
      </w:r>
    </w:p>
    <w:p>
      <w:pPr>
        <w:pStyle w:val="ListParagraph"/>
        <w:numPr>
          <w:ilvl w:val="0"/>
          <w:numId w:val="134"/>
        </w:numPr>
        <w:spacing w:lineRule="auto" w:line="240" w:before="0" w:after="0"/>
        <w:ind w:left="360" w:hanging="360"/>
        <w:contextualSpacing/>
        <w:jc w:val="both"/>
        <w:rPr>
          <w:rFonts w:cs="Calibri" w:cstheme="minorHAnsi"/>
          <w:sz w:val="18"/>
          <w:szCs w:val="18"/>
        </w:rPr>
      </w:pPr>
      <w:r>
        <w:rPr>
          <w:rFonts w:cs="Calibri" w:cstheme="minorHAnsi"/>
          <w:sz w:val="18"/>
          <w:szCs w:val="18"/>
        </w:rPr>
        <w:t>Obywatele mogą opiniować poszczególne pozycje budżetu poprzez:</w:t>
      </w:r>
    </w:p>
    <w:p>
      <w:pPr>
        <w:pStyle w:val="ListParagraph"/>
        <w:numPr>
          <w:ilvl w:val="1"/>
          <w:numId w:val="134"/>
        </w:numPr>
        <w:spacing w:lineRule="auto" w:line="240" w:before="0" w:after="0"/>
        <w:ind w:left="1080" w:hanging="360"/>
        <w:contextualSpacing/>
        <w:jc w:val="both"/>
        <w:rPr>
          <w:rFonts w:cs="Calibri" w:cstheme="minorHAnsi"/>
          <w:sz w:val="18"/>
          <w:szCs w:val="18"/>
        </w:rPr>
      </w:pPr>
      <w:r>
        <w:rPr>
          <w:rFonts w:cs="Calibri" w:cstheme="minorHAnsi"/>
          <w:sz w:val="18"/>
          <w:szCs w:val="18"/>
        </w:rPr>
        <w:t>dodawanie wpisów z komentarzami;</w:t>
      </w:r>
    </w:p>
    <w:p>
      <w:pPr>
        <w:pStyle w:val="ListParagraph"/>
        <w:numPr>
          <w:ilvl w:val="1"/>
          <w:numId w:val="134"/>
        </w:numPr>
        <w:spacing w:lineRule="auto" w:line="240" w:before="0" w:after="0"/>
        <w:ind w:left="1080" w:hanging="360"/>
        <w:contextualSpacing/>
        <w:jc w:val="both"/>
        <w:rPr>
          <w:rFonts w:cs="Calibri" w:cstheme="minorHAnsi"/>
          <w:sz w:val="18"/>
          <w:szCs w:val="18"/>
        </w:rPr>
      </w:pPr>
      <w:r>
        <w:rPr>
          <w:rFonts w:cs="Calibri" w:cstheme="minorHAnsi"/>
          <w:sz w:val="18"/>
          <w:szCs w:val="18"/>
        </w:rPr>
        <w:t>dodawanie lajków.</w:t>
      </w:r>
    </w:p>
    <w:p>
      <w:pPr>
        <w:pStyle w:val="Normal"/>
        <w:spacing w:lineRule="auto" w:line="240" w:before="0" w:after="0"/>
        <w:contextualSpacing/>
        <w:jc w:val="both"/>
        <w:rPr>
          <w:rFonts w:eastAsia="Times New Roman" w:cs="Calibri" w:cstheme="minorHAnsi"/>
          <w:sz w:val="18"/>
          <w:szCs w:val="18"/>
          <w:lang w:eastAsia="pl-PL"/>
        </w:rPr>
      </w:pPr>
      <w:r>
        <w:rPr>
          <w:rFonts w:eastAsia="Times New Roman" w:cs="Calibri" w:cstheme="minorHAnsi"/>
          <w:sz w:val="18"/>
          <w:szCs w:val="18"/>
          <w:lang w:eastAsia="pl-PL"/>
        </w:rPr>
      </w:r>
    </w:p>
    <w:p>
      <w:pPr>
        <w:pStyle w:val="Normal"/>
        <w:spacing w:lineRule="auto" w:line="240" w:before="0" w:after="0"/>
        <w:contextualSpacing/>
        <w:jc w:val="both"/>
        <w:rPr>
          <w:rFonts w:cs="Calibri" w:cstheme="minorHAnsi"/>
          <w:b/>
          <w:b/>
          <w:sz w:val="18"/>
          <w:szCs w:val="18"/>
        </w:rPr>
      </w:pPr>
      <w:r>
        <w:rPr>
          <w:rFonts w:cs="Calibri" w:cstheme="minorHAnsi"/>
          <w:b/>
          <w:sz w:val="18"/>
          <w:szCs w:val="18"/>
        </w:rPr>
        <w:t>Wymagania licencyjne:</w:t>
      </w:r>
    </w:p>
    <w:p>
      <w:pPr>
        <w:pStyle w:val="Normal"/>
        <w:spacing w:lineRule="auto" w:line="240" w:before="0" w:after="0"/>
        <w:contextualSpacing/>
        <w:jc w:val="both"/>
        <w:rPr>
          <w:rFonts w:cs="Calibri" w:cstheme="minorHAnsi"/>
          <w:sz w:val="18"/>
          <w:szCs w:val="18"/>
        </w:rPr>
      </w:pPr>
      <w:r>
        <w:rPr>
          <w:rFonts w:cs="Calibri" w:cstheme="minorHAnsi"/>
          <w:sz w:val="18"/>
          <w:szCs w:val="18"/>
        </w:rPr>
      </w:r>
    </w:p>
    <w:p>
      <w:pPr>
        <w:pStyle w:val="Normal"/>
        <w:numPr>
          <w:ilvl w:val="0"/>
          <w:numId w:val="13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 xml:space="preserve">Licencjobiorcą wszystkich licencji będzie </w:t>
      </w:r>
      <w:r>
        <w:rPr>
          <w:rFonts w:cs="Calibri" w:cstheme="minorHAnsi"/>
          <w:sz w:val="18"/>
          <w:szCs w:val="18"/>
        </w:rPr>
        <w:t>Gmina Miejska Świeradów Zdrój</w:t>
      </w:r>
      <w:r>
        <w:rPr>
          <w:rFonts w:eastAsia="Calibri" w:cs="Calibri" w:cstheme="minorHAnsi"/>
          <w:color w:val="000000"/>
          <w:sz w:val="18"/>
          <w:szCs w:val="18"/>
          <w:lang w:eastAsia="zh-CN"/>
        </w:rPr>
        <w:t>.</w:t>
      </w:r>
    </w:p>
    <w:p>
      <w:pPr>
        <w:pStyle w:val="Normal"/>
        <w:numPr>
          <w:ilvl w:val="0"/>
          <w:numId w:val="13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Licencje muszą zostać wystawione na czas nieoznaczony (bezterminowy).</w:t>
      </w:r>
    </w:p>
    <w:p>
      <w:pPr>
        <w:pStyle w:val="Normal"/>
        <w:numPr>
          <w:ilvl w:val="0"/>
          <w:numId w:val="13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Oferowane licencje muszą pozwalać na użytkowanie oprogramowania zgodnie z przepisami prawa przez Zamawiającego i jednostki organizacyjne.</w:t>
      </w:r>
    </w:p>
    <w:p>
      <w:pPr>
        <w:pStyle w:val="Normal"/>
        <w:numPr>
          <w:ilvl w:val="0"/>
          <w:numId w:val="13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w:t>
      </w:r>
    </w:p>
    <w:p>
      <w:pPr>
        <w:pStyle w:val="Normal"/>
        <w:numPr>
          <w:ilvl w:val="0"/>
          <w:numId w:val="13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oprogramowania musi być licencją bez ograniczenia ilości komputerów, serwerów, na których można zainstalować i używać oprogramowanie.</w:t>
      </w:r>
    </w:p>
    <w:p>
      <w:pPr>
        <w:pStyle w:val="Normal"/>
        <w:numPr>
          <w:ilvl w:val="0"/>
          <w:numId w:val="13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na oprogramowanie nie może w żaden sposób ograniczać sposobu pracy użytkowników końcowych (np. praca w sieci LAN, praca zdalna poprzez Internet). Użytkownik może pracować w dowolny dostępny technologicznie sposób.</w:t>
      </w:r>
    </w:p>
    <w:p>
      <w:pPr>
        <w:pStyle w:val="Normal"/>
        <w:numPr>
          <w:ilvl w:val="0"/>
          <w:numId w:val="13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oprogramowania nie może ograniczać prawa licencjobiorcy do wykonania kopii bezpieczeństwa oprogramowania w ilości, którą uzna za stosowną.</w:t>
      </w:r>
    </w:p>
    <w:p>
      <w:pPr>
        <w:pStyle w:val="Normal"/>
        <w:numPr>
          <w:ilvl w:val="0"/>
          <w:numId w:val="13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oprogramowania nie może ograniczać prawa licencjobiorcy do instalacji użytkowania oprogramowania na serwerach zapasowych uruchamianych w przypadku awarii serwerów podstawowych.</w:t>
      </w:r>
    </w:p>
    <w:p>
      <w:pPr>
        <w:pStyle w:val="Normal"/>
        <w:numPr>
          <w:ilvl w:val="0"/>
          <w:numId w:val="13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oprogramowania nie może ograniczać prawa licencjobiorcy do korzystania z oprogramowania na dowolnym komputerze klienckim (licencja nie może być przypisana do komputera/urządzenia).</w:t>
      </w:r>
    </w:p>
    <w:p>
      <w:pPr>
        <w:pStyle w:val="Normal"/>
        <w:numPr>
          <w:ilvl w:val="0"/>
          <w:numId w:val="132"/>
        </w:numPr>
        <w:spacing w:lineRule="auto" w:line="240" w:before="0" w:after="0"/>
        <w:contextualSpacing/>
        <w:jc w:val="both"/>
        <w:rPr>
          <w:rFonts w:eastAsia="Calibri" w:cs="Calibri" w:cstheme="minorHAnsi"/>
          <w:color w:val="000000"/>
          <w:sz w:val="18"/>
          <w:szCs w:val="18"/>
          <w:lang w:eastAsia="zh-CN"/>
        </w:rPr>
      </w:pPr>
      <w:ins w:id="8" w:author="Autor" w:date="0-00-00T00:00:00Z">
        <w:r>
          <w:rPr>
            <w:rFonts w:eastAsia="Calibri" w:cs="Calibri" w:cstheme="minorHAnsi"/>
            <w:color w:val="000000"/>
            <w:sz w:val="18"/>
            <w:szCs w:val="18"/>
            <w:lang w:eastAsia="zh-CN"/>
          </w:rPr>
          <w:t>Licencja oprogramowania musi pozwalać na modyfikację, zmianę, rozbudowę, oprogramowania w celu przystosowania go do potrzeb Miasta w zakresie jakim umożliwia to udzielona licencja.</w:t>
        </w:r>
      </w:ins>
    </w:p>
    <w:p>
      <w:pPr>
        <w:pStyle w:val="Normal"/>
        <w:numPr>
          <w:ilvl w:val="0"/>
          <w:numId w:val="132"/>
        </w:numPr>
        <w:spacing w:lineRule="auto" w:line="240" w:before="0" w:after="0"/>
        <w:contextualSpacing/>
        <w:jc w:val="both"/>
        <w:rPr>
          <w:rFonts w:eastAsia="Calibri" w:cs="Calibri" w:cstheme="minorHAnsi"/>
          <w:color w:val="000000"/>
          <w:sz w:val="18"/>
          <w:szCs w:val="18"/>
          <w:lang w:eastAsia="zh-CN"/>
        </w:rPr>
      </w:pPr>
      <w:del w:id="9" w:author="Autor" w:date="0-00-00T00:00:00Z">
        <w:r>
          <w:rPr>
            <w:rFonts w:eastAsia="Calibri" w:cs="Calibri" w:cstheme="minorHAnsi"/>
            <w:color w:val="000000"/>
            <w:sz w:val="18"/>
            <w:szCs w:val="18"/>
            <w:lang w:eastAsia="zh-CN"/>
          </w:rPr>
          <w:delText>Licencja oprogramowania musi pozwalać na modyfikację, zmianę, rozbudowę, oprogramowania w celu przystosowania go do potrzeb Zamawiającego.</w:delText>
        </w:r>
      </w:del>
    </w:p>
    <w:p>
      <w:pPr>
        <w:pStyle w:val="Normal"/>
        <w:numPr>
          <w:ilvl w:val="0"/>
          <w:numId w:val="13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Dokumentacja powinna zawierać opis funkcji programu, wyjaśniać zasady pracy z programem, oraz zawierać opisy przykładowych scenariuszy pracy.</w:t>
      </w:r>
    </w:p>
    <w:p>
      <w:pPr>
        <w:pStyle w:val="Normal"/>
        <w:numPr>
          <w:ilvl w:val="0"/>
          <w:numId w:val="13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Dokumentacja musi być dostępna z poziomu oprogramowania w postaci elektronicznej.</w:t>
      </w:r>
    </w:p>
    <w:p>
      <w:pPr>
        <w:pStyle w:val="Normal"/>
        <w:numPr>
          <w:ilvl w:val="0"/>
          <w:numId w:val="13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Dostarczane oprogramowanie musi być objęte minimum 24 miesięczną gwarancją.</w:t>
      </w:r>
    </w:p>
    <w:p>
      <w:pPr>
        <w:pStyle w:val="Normal"/>
        <w:rPr>
          <w:rFonts w:eastAsia="Calibri" w:cs="Calibri" w:cstheme="minorHAnsi"/>
          <w:color w:val="000000"/>
          <w:sz w:val="18"/>
          <w:szCs w:val="18"/>
          <w:lang w:eastAsia="zh-CN"/>
        </w:rPr>
      </w:pPr>
      <w:r>
        <w:rPr>
          <w:rFonts w:eastAsia="Calibri" w:cs="Calibri" w:cstheme="minorHAnsi"/>
          <w:color w:val="000000"/>
          <w:sz w:val="18"/>
          <w:szCs w:val="18"/>
          <w:lang w:eastAsia="zh-CN"/>
        </w:rPr>
      </w:r>
      <w:r>
        <w:br w:type="page"/>
      </w:r>
    </w:p>
    <w:p>
      <w:pPr>
        <w:pStyle w:val="Nagwek2"/>
        <w:rPr/>
      </w:pPr>
      <w:r>
        <w:rPr/>
        <w:t xml:space="preserve"> </w:t>
      </w:r>
      <w:r>
        <w:rPr/>
        <w:tab/>
      </w:r>
      <w:bookmarkStart w:id="22" w:name="_Toc483768784"/>
      <w:bookmarkEnd w:id="22"/>
      <w:r>
        <w:rPr/>
        <w:t>6.2</w:t>
        <w:tab/>
        <w:t>Wdrożenie systemu zarządzania budżetem Miasta</w:t>
      </w:r>
    </w:p>
    <w:p>
      <w:pPr>
        <w:pStyle w:val="Normal"/>
        <w:spacing w:lineRule="auto" w:line="240" w:before="0" w:after="0"/>
        <w:jc w:val="both"/>
        <w:rPr>
          <w:rFonts w:cs="Arial"/>
          <w:sz w:val="18"/>
          <w:szCs w:val="18"/>
        </w:rPr>
      </w:pPr>
      <w:r>
        <w:rPr>
          <w:rFonts w:cs="Arial"/>
          <w:sz w:val="18"/>
          <w:szCs w:val="18"/>
        </w:rPr>
        <w:t>Wdrożenie systemu obejmie:</w:t>
      </w:r>
    </w:p>
    <w:p>
      <w:pPr>
        <w:pStyle w:val="ListParagraph"/>
        <w:numPr>
          <w:ilvl w:val="0"/>
          <w:numId w:val="155"/>
        </w:numPr>
        <w:spacing w:lineRule="auto" w:line="240" w:before="0" w:after="0"/>
        <w:contextualSpacing/>
        <w:jc w:val="both"/>
        <w:rPr>
          <w:rFonts w:cs="Arial"/>
          <w:sz w:val="18"/>
          <w:szCs w:val="18"/>
          <w:lang w:eastAsia="pl-PL"/>
        </w:rPr>
      </w:pPr>
      <w:r>
        <w:rPr>
          <w:rFonts w:cs="Arial"/>
          <w:sz w:val="18"/>
          <w:szCs w:val="18"/>
          <w:lang w:eastAsia="pl-PL"/>
        </w:rPr>
        <w:t>instruktaże oraz asystę stanowiskową dla administratora i użytkowników systemu polegająca na:</w:t>
      </w:r>
    </w:p>
    <w:p>
      <w:pPr>
        <w:pStyle w:val="ListParagraph"/>
        <w:numPr>
          <w:ilvl w:val="0"/>
          <w:numId w:val="156"/>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przeprowadzeniu instruktażu obsługi całego systemu bądź jego części wspomagającego obsługę obszarów działalności urzędu dla wskazanych przez urząd pracowników;</w:t>
      </w:r>
    </w:p>
    <w:p>
      <w:pPr>
        <w:pStyle w:val="ListParagraph"/>
        <w:numPr>
          <w:ilvl w:val="0"/>
          <w:numId w:val="156"/>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przeprowadzeniu we współpracy z każdym wskazanym przez urząd pracownikiem analizy stanowiskowej zadań realizowanych w systemie charakterystycznych dla konkretnych merytorycznych stanowisk pracowniczych;</w:t>
      </w:r>
    </w:p>
    <w:p>
      <w:pPr>
        <w:pStyle w:val="ListParagraph"/>
        <w:numPr>
          <w:ilvl w:val="0"/>
          <w:numId w:val="156"/>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przeprowadzeniu instruktażu w zakresie zarządzania użytkownikami i uprawnieniami, zabezpieczania i odtwarzania danych systemu dla osób pełniących obowiązki administratorów systemu wskazanych przez urząd;</w:t>
      </w:r>
    </w:p>
    <w:p>
      <w:pPr>
        <w:pStyle w:val="ListParagraph"/>
        <w:numPr>
          <w:ilvl w:val="0"/>
          <w:numId w:val="155"/>
        </w:numPr>
        <w:spacing w:lineRule="auto" w:line="240" w:before="0" w:after="0"/>
        <w:ind w:left="279" w:hanging="279"/>
        <w:contextualSpacing/>
        <w:jc w:val="both"/>
        <w:rPr>
          <w:rFonts w:cs="Arial"/>
          <w:sz w:val="18"/>
          <w:szCs w:val="18"/>
          <w:lang w:eastAsia="pl-PL"/>
        </w:rPr>
      </w:pPr>
      <w:r>
        <w:rPr>
          <w:rFonts w:cs="Arial"/>
          <w:sz w:val="18"/>
          <w:szCs w:val="18"/>
          <w:lang w:eastAsia="pl-PL"/>
        </w:rPr>
        <w:t>przeprowadzenie testów penetracyjnych systemu polegających na:</w:t>
      </w:r>
    </w:p>
    <w:p>
      <w:pPr>
        <w:pStyle w:val="ListParagraph"/>
        <w:numPr>
          <w:ilvl w:val="0"/>
          <w:numId w:val="157"/>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p>
    <w:p>
      <w:pPr>
        <w:pStyle w:val="ListParagraph"/>
        <w:numPr>
          <w:ilvl w:val="0"/>
          <w:numId w:val="157"/>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badaniu luk dostarczanych systemów informatycznych;</w:t>
      </w:r>
    </w:p>
    <w:p>
      <w:pPr>
        <w:pStyle w:val="ListParagraph"/>
        <w:numPr>
          <w:ilvl w:val="0"/>
          <w:numId w:val="157"/>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identyfikację podatności systemów i sieci na ataki typu: DoS, DDoS, Sniffing, Spoffing, XSS, Hijacking, Backdoor, Flooding, Password, Guessing;</w:t>
      </w:r>
    </w:p>
    <w:p>
      <w:pPr>
        <w:pStyle w:val="ListParagraph"/>
        <w:numPr>
          <w:ilvl w:val="0"/>
          <w:numId w:val="157"/>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pPr>
        <w:pStyle w:val="ListParagraph"/>
        <w:numPr>
          <w:ilvl w:val="0"/>
          <w:numId w:val="155"/>
        </w:numPr>
        <w:spacing w:lineRule="auto" w:line="240" w:before="0" w:after="0"/>
        <w:ind w:left="279" w:hanging="279"/>
        <w:contextualSpacing/>
        <w:jc w:val="both"/>
        <w:rPr>
          <w:rFonts w:cs="Arial"/>
          <w:sz w:val="18"/>
          <w:szCs w:val="18"/>
          <w:lang w:eastAsia="pl-PL"/>
        </w:rPr>
      </w:pPr>
      <w:r>
        <w:rPr>
          <w:rFonts w:cs="Arial"/>
          <w:sz w:val="18"/>
          <w:szCs w:val="18"/>
          <w:lang w:eastAsia="pl-PL"/>
        </w:rPr>
        <w:t>zapewnienie opieki powdrożeniowej systemu w okresie trwania projektu polegającej na:</w:t>
      </w:r>
    </w:p>
    <w:p>
      <w:pPr>
        <w:pStyle w:val="ListParagraph"/>
        <w:numPr>
          <w:ilvl w:val="0"/>
          <w:numId w:val="158"/>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świadczeniu pomocy technicznej,</w:t>
      </w:r>
    </w:p>
    <w:p>
      <w:pPr>
        <w:pStyle w:val="ListParagraph"/>
        <w:numPr>
          <w:ilvl w:val="0"/>
          <w:numId w:val="158"/>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świadczeniu usług utrzymania i konserwacji dla dostarczonego oprogramowania,</w:t>
      </w:r>
    </w:p>
    <w:p>
      <w:pPr>
        <w:pStyle w:val="ListParagraph"/>
        <w:numPr>
          <w:ilvl w:val="0"/>
          <w:numId w:val="158"/>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dostarczaniu nowych wersji oprogramowania będących wynikiem wprowadzenia koniecznych zmian w funkcjonowaniu systemu związanych z wejściem w życie nowych przepisów,</w:t>
      </w:r>
    </w:p>
    <w:p>
      <w:pPr>
        <w:pStyle w:val="ListParagraph"/>
        <w:numPr>
          <w:ilvl w:val="0"/>
          <w:numId w:val="158"/>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przekazywaniu w terminach uprzedzających datę wejścia w życie znowelizowanych lub nowych przepisów prawa nowych wersji oprogramowania, włącznie z koniecznym w tym zakresie udzieleniem licencji do nowej wersji systemu,</w:t>
      </w:r>
    </w:p>
    <w:p>
      <w:pPr>
        <w:pStyle w:val="ListParagraph"/>
        <w:numPr>
          <w:ilvl w:val="0"/>
          <w:numId w:val="158"/>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dostarczaniu nowych, ulepszonych wersji oprogramowania lub innych komponentów systemu będących konsekwencją wykonywania w nich zmian wynikłych ze stwierdzonych niedoskonałości technicznych,</w:t>
      </w:r>
    </w:p>
    <w:p>
      <w:pPr>
        <w:pStyle w:val="ListParagraph"/>
        <w:numPr>
          <w:ilvl w:val="0"/>
          <w:numId w:val="158"/>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dostarczaniu nowych wersji dokumentacji użytkownika oraz dokumentacji technicznej zgodnych co do wersji jak i również zakresu zaimplementowanych i działających funkcji z wersją dostarczonego oprogramowania aplikacyjnego,</w:t>
      </w:r>
    </w:p>
    <w:p>
      <w:pPr>
        <w:pStyle w:val="ListParagraph"/>
        <w:numPr>
          <w:ilvl w:val="0"/>
          <w:numId w:val="158"/>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świadczeniu telefonicznie usług doradztwa i opieki w zakresie eksploatacji systemu, jeżeli wymagają tego kwestie techniczne lub organizacyjne, a nie jest to spowodowane brakiem wiedzy lub przeszkolenia pracowników, a brak podjęcia takiego działania przez Wykonawcę może spowodować nieprawidłową eksploatację systemu lub czasowe jej wstrzymanie,</w:t>
      </w:r>
    </w:p>
    <w:p>
      <w:pPr>
        <w:pStyle w:val="ListParagraph"/>
        <w:numPr>
          <w:ilvl w:val="0"/>
          <w:numId w:val="158"/>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podejmowaniu czynności związanych z diagnozowaniem problemów oraz usuwaniem przyczyn nieprawidłowego funkcjonowania dostarczonego rozwiązania.</w:t>
      </w:r>
    </w:p>
    <w:p>
      <w:pPr>
        <w:pStyle w:val="Normal"/>
        <w:rPr>
          <w:rFonts w:eastAsia="Calibri" w:cs="Arial"/>
          <w:color w:val="000000"/>
          <w:sz w:val="18"/>
          <w:szCs w:val="18"/>
          <w:lang w:eastAsia="zh-CN"/>
        </w:rPr>
      </w:pPr>
      <w:r>
        <w:rPr>
          <w:rFonts w:eastAsia="Calibri" w:cs="Arial"/>
          <w:color w:val="000000"/>
          <w:sz w:val="18"/>
          <w:szCs w:val="18"/>
          <w:lang w:eastAsia="zh-CN"/>
        </w:rPr>
      </w:r>
      <w:r>
        <w:br w:type="page"/>
      </w:r>
    </w:p>
    <w:p>
      <w:pPr>
        <w:pStyle w:val="Nagwek2"/>
        <w:rPr/>
      </w:pPr>
      <w:r>
        <w:rPr/>
        <w:t xml:space="preserve"> </w:t>
      </w:r>
      <w:r>
        <w:rPr/>
        <w:tab/>
      </w:r>
      <w:bookmarkStart w:id="23" w:name="_Toc483768785"/>
      <w:bookmarkEnd w:id="23"/>
      <w:r>
        <w:rPr/>
        <w:t>6.3</w:t>
        <w:tab/>
        <w:t>Opracowanie i wdrożenie e-usług przy wykorzystaniu platformy ePUAP</w:t>
      </w:r>
    </w:p>
    <w:p>
      <w:pPr>
        <w:pStyle w:val="Normal"/>
        <w:spacing w:lineRule="auto" w:line="240" w:before="0" w:after="0"/>
        <w:rPr>
          <w:rFonts w:eastAsia="Times New Roman" w:cs="Arial"/>
          <w:sz w:val="18"/>
          <w:szCs w:val="18"/>
          <w:lang w:eastAsia="pl-PL"/>
        </w:rPr>
      </w:pPr>
      <w:r>
        <w:rPr>
          <w:rFonts w:eastAsia="Times New Roman" w:cs="Arial"/>
          <w:sz w:val="18"/>
          <w:szCs w:val="18"/>
          <w:lang w:eastAsia="pl-PL"/>
        </w:rPr>
      </w:r>
    </w:p>
    <w:p>
      <w:pPr>
        <w:pStyle w:val="Normal"/>
        <w:spacing w:lineRule="auto" w:line="240" w:before="0" w:after="0"/>
        <w:rPr>
          <w:rFonts w:eastAsia="Times New Roman" w:cs="Arial"/>
          <w:sz w:val="18"/>
          <w:szCs w:val="18"/>
          <w:lang w:eastAsia="pl-PL"/>
        </w:rPr>
      </w:pPr>
      <w:r>
        <w:rPr>
          <w:rFonts w:eastAsia="Times New Roman" w:cs="Arial"/>
          <w:sz w:val="18"/>
          <w:szCs w:val="18"/>
          <w:lang w:eastAsia="pl-PL"/>
        </w:rPr>
        <w:t>Do uruchomienia e-usług publicznych konieczne jest przygotowanie oraz zainstalowanie formularzy, przygotowanie projektów dokumentacji zgłoszeniowej oraz skonfigurowanie działania adekwatnych e-usług na platformie ePUAP.</w:t>
      </w:r>
    </w:p>
    <w:p>
      <w:pPr>
        <w:pStyle w:val="Normal"/>
        <w:spacing w:lineRule="auto" w:line="240" w:before="0" w:after="0"/>
        <w:rPr>
          <w:rFonts w:eastAsia="Times New Roman" w:cs="Arial"/>
          <w:sz w:val="18"/>
          <w:szCs w:val="18"/>
          <w:lang w:eastAsia="pl-PL"/>
        </w:rPr>
      </w:pPr>
      <w:r>
        <w:rPr>
          <w:rFonts w:eastAsia="Times New Roman" w:cs="Arial"/>
          <w:sz w:val="18"/>
          <w:szCs w:val="18"/>
          <w:lang w:eastAsia="pl-PL"/>
        </w:rPr>
      </w:r>
    </w:p>
    <w:p>
      <w:pPr>
        <w:pStyle w:val="Normal"/>
        <w:spacing w:lineRule="auto" w:line="240" w:before="0" w:after="0"/>
        <w:rPr>
          <w:rFonts w:eastAsia="Times New Roman" w:cs="Arial"/>
          <w:sz w:val="18"/>
          <w:szCs w:val="18"/>
          <w:lang w:eastAsia="pl-PL"/>
        </w:rPr>
      </w:pPr>
      <w:r>
        <w:rPr>
          <w:rFonts w:eastAsia="Times New Roman" w:cs="Arial"/>
          <w:sz w:val="18"/>
          <w:szCs w:val="18"/>
          <w:lang w:eastAsia="pl-PL"/>
        </w:rPr>
        <w:t>Lista e-usług, które zostaną uruchomione w ramach działania to:</w:t>
      </w:r>
    </w:p>
    <w:p>
      <w:pPr>
        <w:pStyle w:val="ListParagraph"/>
        <w:numPr>
          <w:ilvl w:val="0"/>
          <w:numId w:val="159"/>
        </w:numPr>
        <w:spacing w:lineRule="auto" w:line="240" w:before="0" w:after="0"/>
        <w:ind w:left="279" w:hanging="279"/>
        <w:contextualSpacing/>
        <w:jc w:val="both"/>
        <w:rPr>
          <w:rFonts w:cs="Arial"/>
          <w:sz w:val="18"/>
          <w:szCs w:val="18"/>
          <w:lang w:eastAsia="pl-PL"/>
        </w:rPr>
      </w:pPr>
      <w:r>
        <w:rPr>
          <w:rFonts w:cs="Arial"/>
          <w:sz w:val="18"/>
          <w:szCs w:val="18"/>
          <w:lang w:eastAsia="pl-PL"/>
        </w:rPr>
        <w:t>Złożenie wniosku do projektu budżetu.</w:t>
      </w:r>
    </w:p>
    <w:p>
      <w:pPr>
        <w:pStyle w:val="ListParagraph"/>
        <w:numPr>
          <w:ilvl w:val="0"/>
          <w:numId w:val="159"/>
        </w:numPr>
        <w:spacing w:lineRule="auto" w:line="240" w:before="0" w:after="0"/>
        <w:ind w:left="279" w:hanging="279"/>
        <w:contextualSpacing/>
        <w:jc w:val="both"/>
        <w:rPr>
          <w:rFonts w:cs="Arial"/>
          <w:sz w:val="18"/>
          <w:szCs w:val="18"/>
          <w:lang w:eastAsia="pl-PL"/>
        </w:rPr>
      </w:pPr>
      <w:r>
        <w:rPr>
          <w:rFonts w:cs="Arial"/>
          <w:sz w:val="18"/>
          <w:szCs w:val="18"/>
          <w:lang w:eastAsia="pl-PL"/>
        </w:rPr>
        <w:t>Złożenie wniosku o udzielenie informacji publicznej w zakresie zamówień publicznych oraz monitorowanie wybranych zamówień.</w:t>
      </w:r>
    </w:p>
    <w:p>
      <w:pPr>
        <w:pStyle w:val="ListParagraph"/>
        <w:numPr>
          <w:ilvl w:val="0"/>
          <w:numId w:val="159"/>
        </w:numPr>
        <w:spacing w:lineRule="auto" w:line="240" w:before="0" w:after="0"/>
        <w:ind w:left="279" w:hanging="279"/>
        <w:contextualSpacing/>
        <w:jc w:val="both"/>
        <w:rPr>
          <w:rFonts w:cs="Arial"/>
          <w:sz w:val="18"/>
          <w:szCs w:val="18"/>
          <w:lang w:eastAsia="pl-PL"/>
        </w:rPr>
      </w:pPr>
      <w:r>
        <w:rPr>
          <w:rFonts w:cs="Arial"/>
          <w:sz w:val="18"/>
          <w:szCs w:val="18"/>
          <w:lang w:eastAsia="pl-PL"/>
        </w:rPr>
        <w:t>Złożenie wniosku o udzielenie informacji publicznej w zakresie planu zadań inwestycyjnych i monitorowanie realizacji wybranych zadań.</w:t>
      </w:r>
    </w:p>
    <w:p>
      <w:pPr>
        <w:pStyle w:val="ListParagraph"/>
        <w:numPr>
          <w:ilvl w:val="0"/>
          <w:numId w:val="159"/>
        </w:numPr>
        <w:spacing w:lineRule="auto" w:line="240" w:before="0" w:after="0"/>
        <w:ind w:left="279" w:hanging="279"/>
        <w:contextualSpacing/>
        <w:jc w:val="both"/>
        <w:rPr>
          <w:rFonts w:cs="Arial"/>
          <w:sz w:val="18"/>
          <w:szCs w:val="18"/>
          <w:lang w:eastAsia="pl-PL"/>
        </w:rPr>
      </w:pPr>
      <w:r>
        <w:rPr>
          <w:rFonts w:cs="Arial"/>
          <w:sz w:val="18"/>
          <w:szCs w:val="18"/>
          <w:lang w:eastAsia="pl-PL"/>
        </w:rPr>
        <w:t>Złożenie wniosku o udzielenie informacji publicznej w zakresie zawartych umów.</w:t>
      </w:r>
    </w:p>
    <w:p>
      <w:pPr>
        <w:pStyle w:val="ListParagraph"/>
        <w:numPr>
          <w:ilvl w:val="0"/>
          <w:numId w:val="159"/>
        </w:numPr>
        <w:spacing w:lineRule="auto" w:line="240" w:before="0" w:after="0"/>
        <w:ind w:left="279" w:hanging="279"/>
        <w:contextualSpacing/>
        <w:jc w:val="both"/>
        <w:rPr>
          <w:rFonts w:cs="Arial"/>
          <w:sz w:val="18"/>
          <w:szCs w:val="18"/>
          <w:lang w:eastAsia="pl-PL"/>
        </w:rPr>
      </w:pPr>
      <w:r>
        <w:rPr>
          <w:rFonts w:cs="Arial"/>
          <w:sz w:val="18"/>
          <w:szCs w:val="18"/>
          <w:lang w:eastAsia="pl-PL"/>
        </w:rPr>
        <w:t>Złożenie wniosku o udzielenie dotacji z budżetu.</w:t>
      </w:r>
    </w:p>
    <w:p>
      <w:pPr>
        <w:pStyle w:val="ListParagraph"/>
        <w:numPr>
          <w:ilvl w:val="0"/>
          <w:numId w:val="159"/>
        </w:numPr>
        <w:spacing w:lineRule="auto" w:line="240" w:before="0" w:after="0"/>
        <w:ind w:left="279" w:hanging="279"/>
        <w:contextualSpacing/>
        <w:jc w:val="both"/>
        <w:rPr>
          <w:rFonts w:cs="Arial"/>
          <w:sz w:val="18"/>
          <w:szCs w:val="18"/>
          <w:lang w:eastAsia="pl-PL"/>
        </w:rPr>
      </w:pPr>
      <w:r>
        <w:rPr>
          <w:rFonts w:cs="Arial"/>
          <w:sz w:val="18"/>
          <w:szCs w:val="18"/>
          <w:lang w:eastAsia="pl-PL"/>
        </w:rPr>
        <w:t>Złożenie wniosku o udzielenie informacji publicznej w zakresie udzielonych dotacji.</w:t>
      </w:r>
    </w:p>
    <w:p>
      <w:pPr>
        <w:pStyle w:val="Normal"/>
        <w:spacing w:lineRule="auto" w:line="240" w:before="0" w:after="0"/>
        <w:jc w:val="both"/>
        <w:rPr>
          <w:rFonts w:cs="Arial"/>
          <w:sz w:val="18"/>
          <w:szCs w:val="18"/>
          <w:lang w:eastAsia="pl-PL"/>
        </w:rPr>
      </w:pPr>
      <w:r>
        <w:rPr>
          <w:rFonts w:cs="Arial"/>
          <w:sz w:val="18"/>
          <w:szCs w:val="18"/>
          <w:lang w:eastAsia="pl-PL"/>
        </w:rPr>
      </w:r>
    </w:p>
    <w:p>
      <w:pPr>
        <w:pStyle w:val="Normal"/>
        <w:spacing w:lineRule="auto" w:line="240" w:before="0" w:after="0"/>
        <w:jc w:val="both"/>
        <w:rPr>
          <w:rFonts w:eastAsia="Times New Roman" w:cs="Arial"/>
          <w:sz w:val="18"/>
          <w:szCs w:val="18"/>
          <w:lang w:eastAsia="pl-PL"/>
        </w:rPr>
      </w:pPr>
      <w:r>
        <w:rPr>
          <w:rFonts w:eastAsia="Times New Roman" w:cs="Arial"/>
          <w:sz w:val="18"/>
          <w:szCs w:val="18"/>
          <w:lang w:eastAsia="pl-PL"/>
        </w:rPr>
        <w:t>Wszystkie opracowane w ramach zadania e-usługi cechować się będą 4. poziomem dojrzałości (transakcja), umożliwiając dokonanie wszystkich czynności niezbędnych do załatwienia danej sprawy drogą elektroniczną.</w:t>
      </w:r>
    </w:p>
    <w:p>
      <w:pPr>
        <w:pStyle w:val="Normal"/>
        <w:spacing w:lineRule="auto" w:line="240" w:before="0" w:after="0"/>
        <w:jc w:val="both"/>
        <w:rPr>
          <w:rFonts w:eastAsia="Times New Roman" w:cs="Arial"/>
          <w:sz w:val="18"/>
          <w:szCs w:val="18"/>
          <w:lang w:eastAsia="pl-PL"/>
        </w:rPr>
      </w:pPr>
      <w:r>
        <w:rPr>
          <w:rFonts w:eastAsia="Times New Roman" w:cs="Arial"/>
          <w:sz w:val="18"/>
          <w:szCs w:val="18"/>
          <w:lang w:eastAsia="pl-PL"/>
        </w:rPr>
      </w:r>
    </w:p>
    <w:p>
      <w:pPr>
        <w:pStyle w:val="ListParagraph"/>
        <w:numPr>
          <w:ilvl w:val="0"/>
          <w:numId w:val="160"/>
        </w:numPr>
        <w:spacing w:lineRule="auto" w:line="240" w:before="0" w:after="0"/>
        <w:contextualSpacing/>
        <w:jc w:val="both"/>
        <w:rPr>
          <w:sz w:val="18"/>
          <w:szCs w:val="18"/>
        </w:rPr>
      </w:pPr>
      <w:r>
        <w:rPr>
          <w:sz w:val="18"/>
          <w:szCs w:val="18"/>
        </w:rPr>
        <w:t>Formularze stosowane na ePUAP powinny być tworzone z wykorzystaniem języka XForms oraz XPath.</w:t>
      </w:r>
    </w:p>
    <w:p>
      <w:pPr>
        <w:pStyle w:val="ListParagraph"/>
        <w:numPr>
          <w:ilvl w:val="0"/>
          <w:numId w:val="160"/>
        </w:numPr>
        <w:spacing w:lineRule="auto" w:line="240" w:before="0" w:after="0"/>
        <w:contextualSpacing/>
        <w:jc w:val="both"/>
        <w:rPr>
          <w:sz w:val="18"/>
          <w:szCs w:val="18"/>
        </w:rPr>
      </w:pPr>
      <w:r>
        <w:rPr>
          <w:sz w:val="18"/>
          <w:szCs w:val="18"/>
        </w:rPr>
        <w:t>Wykonawca opracuje formularze elektroniczne (zgodnie z właściwymi przepisami prawa) na podstawie przekazanych przez JST, których dotyczy przedmiotowe zamówienie, kart usług z formularzami w formacie MS Word.</w:t>
      </w:r>
    </w:p>
    <w:p>
      <w:pPr>
        <w:pStyle w:val="ListParagraph"/>
        <w:numPr>
          <w:ilvl w:val="0"/>
          <w:numId w:val="160"/>
        </w:numPr>
        <w:spacing w:lineRule="auto" w:line="240" w:before="0" w:after="0"/>
        <w:contextualSpacing/>
        <w:jc w:val="both"/>
        <w:rPr>
          <w:sz w:val="18"/>
          <w:szCs w:val="18"/>
        </w:rPr>
      </w:pPr>
      <w:r>
        <w:rPr>
          <w:sz w:val="18"/>
          <w:szCs w:val="18"/>
        </w:rPr>
        <w:t xml:space="preserve">Wszystkie formularze elektroniczne Wykonawca przygotuje z należytą starannością tak, aby pola do uzupełnienia w tych formularzach zgadzały się z polami formularzy w formacie MS Word. </w:t>
      </w:r>
    </w:p>
    <w:p>
      <w:pPr>
        <w:pStyle w:val="ListParagraph"/>
        <w:numPr>
          <w:ilvl w:val="0"/>
          <w:numId w:val="160"/>
        </w:numPr>
        <w:spacing w:lineRule="auto" w:line="240" w:before="0" w:after="0"/>
        <w:contextualSpacing/>
        <w:jc w:val="both"/>
        <w:rPr>
          <w:sz w:val="18"/>
          <w:szCs w:val="18"/>
        </w:rPr>
      </w:pPr>
      <w:r>
        <w:rPr>
          <w:sz w:val="18"/>
          <w:szCs w:val="18"/>
        </w:rPr>
        <w:t>Pola wskazane przez JST jako pola obowiązkowe w formularzach w formacie MS Word, musza zostać polami obowiązkowymi również w formularzach elektronicznych.</w:t>
      </w:r>
    </w:p>
    <w:p>
      <w:pPr>
        <w:pStyle w:val="ListParagraph"/>
        <w:numPr>
          <w:ilvl w:val="0"/>
          <w:numId w:val="160"/>
        </w:numPr>
        <w:spacing w:lineRule="auto" w:line="240" w:before="0" w:after="0"/>
        <w:contextualSpacing/>
        <w:jc w:val="both"/>
        <w:rPr>
          <w:sz w:val="18"/>
          <w:szCs w:val="18"/>
        </w:rPr>
      </w:pPr>
      <w:r>
        <w:rPr>
          <w:sz w:val="18"/>
          <w:szCs w:val="18"/>
        </w:rPr>
        <w:t>Układ graficzny wszystkich formularzy powinien być w miarę możliwości jednolity</w:t>
      </w:r>
    </w:p>
    <w:p>
      <w:pPr>
        <w:pStyle w:val="ListParagraph"/>
        <w:numPr>
          <w:ilvl w:val="0"/>
          <w:numId w:val="160"/>
        </w:numPr>
        <w:spacing w:lineRule="auto" w:line="240" w:before="0" w:after="0"/>
        <w:contextualSpacing/>
        <w:jc w:val="both"/>
        <w:rPr>
          <w:sz w:val="18"/>
          <w:szCs w:val="18"/>
        </w:rPr>
      </w:pPr>
      <w:r>
        <w:rPr>
          <w:sz w:val="18"/>
          <w:szCs w:val="18"/>
        </w:rPr>
        <w:t>Wizualizacja formularzy elektronicznych nie musi być identyczna ze wzorem w formacie MS Word, ale musi zawierać dane w układzie niepozostawiającym wątpliwości co do treści i kontekstu zapisanych informacji, w sposób zgodny ze wzorem</w:t>
      </w:r>
    </w:p>
    <w:p>
      <w:pPr>
        <w:pStyle w:val="ListParagraph"/>
        <w:numPr>
          <w:ilvl w:val="0"/>
          <w:numId w:val="160"/>
        </w:numPr>
        <w:spacing w:lineRule="auto" w:line="240" w:before="0" w:after="0"/>
        <w:contextualSpacing/>
        <w:jc w:val="both"/>
        <w:rPr>
          <w:sz w:val="18"/>
          <w:szCs w:val="18"/>
        </w:rPr>
      </w:pPr>
      <w:r>
        <w:rPr>
          <w:sz w:val="18"/>
          <w:szCs w:val="18"/>
        </w:rPr>
        <w:t>Przygotowując formularze Wykonawca musi dążyć do maksymalnego wykorzystania słowników</w:t>
      </w:r>
    </w:p>
    <w:p>
      <w:pPr>
        <w:pStyle w:val="ListParagraph"/>
        <w:numPr>
          <w:ilvl w:val="0"/>
          <w:numId w:val="160"/>
        </w:numPr>
        <w:spacing w:lineRule="auto" w:line="240" w:before="0" w:after="0"/>
        <w:contextualSpacing/>
        <w:jc w:val="both"/>
        <w:rPr>
          <w:sz w:val="18"/>
          <w:szCs w:val="18"/>
        </w:rPr>
      </w:pPr>
      <w:r>
        <w:rPr>
          <w:sz w:val="18"/>
          <w:szCs w:val="18"/>
        </w:rPr>
        <w:t>W budowanych formularzach należy wykorzystać mechanizm automatycznego pobierania danych z profilu – celem uzupełnienia danych o wnioskodawcy</w:t>
      </w:r>
    </w:p>
    <w:p>
      <w:pPr>
        <w:pStyle w:val="ListParagraph"/>
        <w:numPr>
          <w:ilvl w:val="0"/>
          <w:numId w:val="160"/>
        </w:numPr>
        <w:spacing w:lineRule="auto" w:line="240" w:before="0" w:after="0"/>
        <w:contextualSpacing/>
        <w:jc w:val="both"/>
        <w:rPr>
          <w:sz w:val="18"/>
          <w:szCs w:val="18"/>
        </w:rPr>
      </w:pPr>
      <w:r>
        <w:rPr>
          <w:sz w:val="18"/>
          <w:szCs w:val="18"/>
        </w:rPr>
        <w:t>Formularze muszą zapewniać walidację wprowadzonych danych po stronie klienta i serwera zgodnie z walidacją zawartą w schemacie dokumentu</w:t>
      </w:r>
    </w:p>
    <w:p>
      <w:pPr>
        <w:pStyle w:val="ListParagraph"/>
        <w:numPr>
          <w:ilvl w:val="0"/>
          <w:numId w:val="160"/>
        </w:numPr>
        <w:spacing w:lineRule="auto" w:line="240" w:before="0" w:after="0"/>
        <w:contextualSpacing/>
        <w:jc w:val="both"/>
        <w:rPr>
          <w:sz w:val="18"/>
          <w:szCs w:val="18"/>
        </w:rPr>
      </w:pPr>
      <w:r>
        <w:rPr>
          <w:sz w:val="18"/>
          <w:szCs w:val="18"/>
        </w:rPr>
        <w:t>Jeśli w formularzu elektronicznym występują pola PESEL, REGON lub kod pocztowy, to pola te muszą być walidowane pod kątem poprawności danych wprowadzanych przez wnioskodawcę</w:t>
      </w:r>
    </w:p>
    <w:p>
      <w:pPr>
        <w:pStyle w:val="ListParagraph"/>
        <w:numPr>
          <w:ilvl w:val="0"/>
          <w:numId w:val="160"/>
        </w:numPr>
        <w:spacing w:lineRule="auto" w:line="240" w:before="0" w:after="0"/>
        <w:contextualSpacing/>
        <w:jc w:val="both"/>
        <w:rPr>
          <w:sz w:val="18"/>
          <w:szCs w:val="18"/>
        </w:rPr>
      </w:pPr>
      <w:r>
        <w:rPr>
          <w:sz w:val="18"/>
          <w:szCs w:val="18"/>
        </w:rPr>
        <w:t>Każdy opracowany przez Wykonawcę formularz (w postaci pliku XML) musi zostać przekazany JST na okres 7 dni roboczych w celu dokonania sprawdzenia i wykonania testów na formularzu</w:t>
      </w:r>
    </w:p>
    <w:p>
      <w:pPr>
        <w:pStyle w:val="ListParagraph"/>
        <w:numPr>
          <w:ilvl w:val="0"/>
          <w:numId w:val="160"/>
        </w:numPr>
        <w:spacing w:lineRule="auto" w:line="240" w:before="0" w:after="0"/>
        <w:contextualSpacing/>
        <w:jc w:val="both"/>
        <w:rPr>
          <w:sz w:val="18"/>
          <w:szCs w:val="18"/>
        </w:rPr>
      </w:pPr>
      <w:r>
        <w:rPr>
          <w:sz w:val="18"/>
          <w:szCs w:val="18"/>
        </w:rPr>
        <w:t>Po okresie testów, o których mowa w wymaganiu poprzednim, JST przekaże Wykonawcy ewentualne poprawki i uwagi dotyczące poszczególnych formularzy, które Wykonawca usunie bez zbędne zwłoki</w:t>
      </w:r>
    </w:p>
    <w:p>
      <w:pPr>
        <w:pStyle w:val="ListParagraph"/>
        <w:numPr>
          <w:ilvl w:val="0"/>
          <w:numId w:val="160"/>
        </w:numPr>
        <w:spacing w:lineRule="auto" w:line="240" w:before="0" w:after="0"/>
        <w:contextualSpacing/>
        <w:jc w:val="both"/>
        <w:rPr>
          <w:sz w:val="18"/>
          <w:szCs w:val="18"/>
        </w:rPr>
      </w:pPr>
      <w:r>
        <w:rPr>
          <w:sz w:val="18"/>
          <w:szCs w:val="18"/>
        </w:rPr>
        <w:t>Wykonawca przygotuje wzory dokumentów elektronicznych w CRD zgodnie ze standardem ePUAP w formacie XML zgodnym z formatem Centralnego Repozytorium Wzorów Dokumentów</w:t>
      </w:r>
    </w:p>
    <w:p>
      <w:pPr>
        <w:pStyle w:val="ListParagraph"/>
        <w:numPr>
          <w:ilvl w:val="0"/>
          <w:numId w:val="160"/>
        </w:numPr>
        <w:spacing w:lineRule="auto" w:line="240" w:before="0" w:after="0"/>
        <w:contextualSpacing/>
        <w:jc w:val="both"/>
        <w:rPr>
          <w:sz w:val="18"/>
          <w:szCs w:val="18"/>
        </w:rPr>
      </w:pPr>
      <w:r>
        <w:rPr>
          <w:sz w:val="18"/>
          <w:szCs w:val="18"/>
        </w:rPr>
        <w:t>Zamawiający dopuszcza możliwość wykorzystania przez Wykonawcę wzorów, które są już opublikowane w CRD</w:t>
      </w:r>
    </w:p>
    <w:p>
      <w:pPr>
        <w:pStyle w:val="ListParagraph"/>
        <w:numPr>
          <w:ilvl w:val="0"/>
          <w:numId w:val="160"/>
        </w:numPr>
        <w:spacing w:lineRule="auto" w:line="240" w:before="0" w:after="0"/>
        <w:contextualSpacing/>
        <w:jc w:val="both"/>
        <w:rPr>
          <w:sz w:val="18"/>
          <w:szCs w:val="18"/>
        </w:rPr>
      </w:pPr>
      <w:r>
        <w:rPr>
          <w:sz w:val="18"/>
          <w:szCs w:val="18"/>
        </w:rPr>
        <w:t>Wygenerowane dla poszczególnych formularzy wzory dokumentów elektronicznych, składające się z plików:</w:t>
      </w:r>
    </w:p>
    <w:p>
      <w:pPr>
        <w:pStyle w:val="ListParagraph"/>
        <w:numPr>
          <w:ilvl w:val="1"/>
          <w:numId w:val="160"/>
        </w:numPr>
        <w:spacing w:lineRule="auto" w:line="240" w:before="0" w:after="0"/>
        <w:contextualSpacing/>
        <w:jc w:val="both"/>
        <w:rPr>
          <w:sz w:val="18"/>
          <w:szCs w:val="18"/>
        </w:rPr>
      </w:pPr>
      <w:r>
        <w:rPr>
          <w:sz w:val="18"/>
          <w:szCs w:val="18"/>
        </w:rPr>
        <w:t>Wyróżnik (wyróżnik.xml)</w:t>
      </w:r>
    </w:p>
    <w:p>
      <w:pPr>
        <w:pStyle w:val="ListParagraph"/>
        <w:numPr>
          <w:ilvl w:val="1"/>
          <w:numId w:val="160"/>
        </w:numPr>
        <w:spacing w:lineRule="auto" w:line="240" w:before="0" w:after="0"/>
        <w:contextualSpacing/>
        <w:jc w:val="both"/>
        <w:rPr>
          <w:sz w:val="18"/>
          <w:szCs w:val="18"/>
        </w:rPr>
      </w:pPr>
      <w:r>
        <w:rPr>
          <w:sz w:val="18"/>
          <w:szCs w:val="18"/>
        </w:rPr>
        <w:t>Schemat (schemat.xml)</w:t>
      </w:r>
    </w:p>
    <w:p>
      <w:pPr>
        <w:pStyle w:val="ListParagraph"/>
        <w:numPr>
          <w:ilvl w:val="1"/>
          <w:numId w:val="160"/>
        </w:numPr>
        <w:spacing w:lineRule="auto" w:line="240" w:before="0" w:after="0"/>
        <w:contextualSpacing/>
        <w:jc w:val="both"/>
        <w:rPr>
          <w:sz w:val="18"/>
          <w:szCs w:val="18"/>
        </w:rPr>
      </w:pPr>
      <w:r>
        <w:rPr>
          <w:sz w:val="18"/>
          <w:szCs w:val="18"/>
        </w:rPr>
        <w:t>Wizualizacja (styl.xsl)</w:t>
      </w:r>
    </w:p>
    <w:p>
      <w:pPr>
        <w:pStyle w:val="ListParagraph"/>
        <w:ind w:left="360" w:hanging="0"/>
        <w:rPr>
          <w:sz w:val="18"/>
          <w:szCs w:val="18"/>
        </w:rPr>
      </w:pPr>
      <w:r>
        <w:rPr>
          <w:sz w:val="18"/>
          <w:szCs w:val="18"/>
        </w:rPr>
        <w:t>muszą zostać dostosowane do wymogów formatu dokumentów publikowanych w CRD i spełniać założenia interoperacyjności.</w:t>
      </w:r>
    </w:p>
    <w:p>
      <w:pPr>
        <w:pStyle w:val="ListParagraph"/>
        <w:numPr>
          <w:ilvl w:val="0"/>
          <w:numId w:val="160"/>
        </w:numPr>
        <w:spacing w:lineRule="auto" w:line="240" w:before="0" w:after="0"/>
        <w:contextualSpacing/>
        <w:jc w:val="both"/>
        <w:rPr>
          <w:sz w:val="18"/>
          <w:szCs w:val="18"/>
        </w:rPr>
      </w:pPr>
      <w:r>
        <w:rPr>
          <w:sz w:val="18"/>
          <w:szCs w:val="18"/>
        </w:rPr>
        <w:t xml:space="preserve">W ramach projektu Wykonawca przygotuje i przekaże Zamawiającemu wszystkie wzory dokumentów elektronicznych w celu złożenia wniosków o ich publikację w CRD. </w:t>
      </w:r>
    </w:p>
    <w:p>
      <w:pPr>
        <w:pStyle w:val="ListParagraph"/>
        <w:numPr>
          <w:ilvl w:val="0"/>
          <w:numId w:val="160"/>
        </w:numPr>
        <w:spacing w:lineRule="auto" w:line="240" w:before="0" w:after="0"/>
        <w:contextualSpacing/>
        <w:jc w:val="both"/>
        <w:rPr>
          <w:sz w:val="18"/>
          <w:szCs w:val="18"/>
        </w:rPr>
      </w:pPr>
      <w:r>
        <w:rPr>
          <w:sz w:val="18"/>
          <w:szCs w:val="18"/>
        </w:rPr>
        <w:t>Wykonawca udzieli wsparcia Zamawiającemu w przejściu procesu publikacji na ePUAP.</w:t>
      </w:r>
    </w:p>
    <w:p>
      <w:pPr>
        <w:pStyle w:val="ListParagraph"/>
        <w:numPr>
          <w:ilvl w:val="0"/>
          <w:numId w:val="160"/>
        </w:numPr>
        <w:spacing w:lineRule="auto" w:line="240" w:before="0" w:after="0"/>
        <w:contextualSpacing/>
        <w:jc w:val="both"/>
        <w:rPr>
          <w:sz w:val="18"/>
          <w:szCs w:val="18"/>
        </w:rPr>
      </w:pPr>
      <w:r>
        <w:rPr>
          <w:sz w:val="18"/>
          <w:szCs w:val="18"/>
        </w:rPr>
        <w:t>Bazując na przygotowanych wzorach dokumentów elektronicznych oraz opracowanych na platformie ePUAP formularzach elektronicznych Wykonawca przygotuje instalacje aplikacji w środowisku ePUAP.</w:t>
      </w:r>
    </w:p>
    <w:p>
      <w:pPr>
        <w:pStyle w:val="ListParagraph"/>
        <w:numPr>
          <w:ilvl w:val="0"/>
          <w:numId w:val="160"/>
        </w:numPr>
        <w:spacing w:lineRule="auto" w:line="240" w:before="0" w:after="0"/>
        <w:contextualSpacing/>
        <w:jc w:val="both"/>
        <w:rPr>
          <w:sz w:val="18"/>
          <w:szCs w:val="18"/>
        </w:rPr>
      </w:pPr>
      <w:r>
        <w:rPr>
          <w:sz w:val="18"/>
          <w:szCs w:val="18"/>
        </w:rPr>
        <w:t>Aplikacje muszą być zgodne z architekturą biznesową ePUAP oraz architekturą systemu informatycznego ePUAP.</w:t>
      </w:r>
    </w:p>
    <w:p>
      <w:pPr>
        <w:pStyle w:val="ListParagraph"/>
        <w:numPr>
          <w:ilvl w:val="0"/>
          <w:numId w:val="160"/>
        </w:numPr>
        <w:spacing w:lineRule="auto" w:line="240" w:before="0" w:after="0"/>
        <w:contextualSpacing/>
        <w:jc w:val="both"/>
        <w:rPr>
          <w:sz w:val="18"/>
          <w:szCs w:val="18"/>
        </w:rPr>
      </w:pPr>
      <w:r>
        <w:rPr>
          <w:sz w:val="18"/>
          <w:szCs w:val="18"/>
        </w:rPr>
        <w:t>Przygotowane aplikacje muszą zostać zainstalowane przez Wykonawcę na koncie ePUAP Zamawiającego.</w:t>
      </w:r>
    </w:p>
    <w:p>
      <w:pPr>
        <w:pStyle w:val="ListParagraph"/>
        <w:numPr>
          <w:ilvl w:val="0"/>
          <w:numId w:val="160"/>
        </w:numPr>
        <w:spacing w:lineRule="auto" w:line="240" w:before="0" w:after="0"/>
        <w:contextualSpacing/>
        <w:jc w:val="both"/>
        <w:rPr>
          <w:sz w:val="18"/>
          <w:szCs w:val="18"/>
        </w:rPr>
      </w:pPr>
      <w:r>
        <w:rPr>
          <w:sz w:val="18"/>
          <w:szCs w:val="18"/>
        </w:rPr>
        <w:t>Zainstalowane aplikacje muszą spełniać wymogi ePUAP oraz pozytywnie przechodzić przeprowadzone na ePUAP walidacje zgodności ze wzorami dokumentów.</w:t>
      </w:r>
    </w:p>
    <w:p>
      <w:pPr>
        <w:pStyle w:val="ListParagraph"/>
        <w:numPr>
          <w:ilvl w:val="0"/>
          <w:numId w:val="160"/>
        </w:numPr>
        <w:spacing w:lineRule="auto" w:line="240" w:before="0" w:after="0"/>
        <w:contextualSpacing/>
        <w:jc w:val="both"/>
        <w:rPr>
          <w:sz w:val="18"/>
          <w:szCs w:val="18"/>
        </w:rPr>
      </w:pPr>
      <w:r>
        <w:rPr>
          <w:sz w:val="18"/>
          <w:szCs w:val="18"/>
        </w:rPr>
        <w:t>Na czas realizacji projektu Zamawiający zapewni Wykonawcy dostęp do części administracyjnej platformy ePUAP konta JST z uprawnieniami do konsoli administracyjnej Draco, ŚBA i usług.</w:t>
      </w:r>
    </w:p>
    <w:p>
      <w:pPr>
        <w:pStyle w:val="ListParagraph"/>
        <w:numPr>
          <w:ilvl w:val="0"/>
          <w:numId w:val="160"/>
        </w:numPr>
        <w:spacing w:lineRule="auto" w:line="240" w:before="0" w:after="0"/>
        <w:contextualSpacing/>
        <w:jc w:val="both"/>
        <w:rPr>
          <w:sz w:val="18"/>
          <w:szCs w:val="18"/>
        </w:rPr>
      </w:pPr>
      <w:r>
        <w:rPr>
          <w:sz w:val="18"/>
          <w:szCs w:val="18"/>
        </w:rPr>
        <w:t>W przypadku zwłoki w publikacji wzorów dokumentów CRD realizowanej przez Ministerstwo Cyfryzacji (administrator ePUAP) dopuszcza się dokonanie odbioru tej części zamówienia w ramach lokalnych publikacji w CRD z zastrzeżeniem, że Wykonawca dokona przekonfigurowania aplikacji po pomyślnej publikacji CRD przez Ministerstwo Cyfryzacji.</w:t>
      </w:r>
    </w:p>
    <w:p>
      <w:pPr>
        <w:pStyle w:val="ListParagraph"/>
        <w:numPr>
          <w:ilvl w:val="0"/>
          <w:numId w:val="160"/>
        </w:numPr>
        <w:spacing w:lineRule="auto" w:line="240" w:before="0" w:after="0"/>
        <w:contextualSpacing/>
        <w:jc w:val="both"/>
        <w:rPr>
          <w:sz w:val="18"/>
          <w:szCs w:val="18"/>
        </w:rPr>
      </w:pPr>
      <w:r>
        <w:rPr>
          <w:sz w:val="18"/>
          <w:szCs w:val="18"/>
        </w:rPr>
        <w:t>Zamawiający przekaże Wykonawcy opisy usług w formacie MS Word.</w:t>
      </w:r>
    </w:p>
    <w:p>
      <w:pPr>
        <w:pStyle w:val="ListParagraph"/>
        <w:numPr>
          <w:ilvl w:val="0"/>
          <w:numId w:val="160"/>
        </w:numPr>
        <w:spacing w:lineRule="auto" w:line="240" w:before="0" w:after="0"/>
        <w:contextualSpacing/>
        <w:jc w:val="both"/>
        <w:rPr>
          <w:sz w:val="18"/>
          <w:szCs w:val="18"/>
        </w:rPr>
      </w:pPr>
      <w:r>
        <w:rPr>
          <w:sz w:val="18"/>
          <w:szCs w:val="18"/>
        </w:rPr>
        <w:t>Zamawiający dopuszcza, aby Wykonawca wykorzystał opisu usług, które są umieszczone na platformie ePUAP.</w:t>
      </w:r>
    </w:p>
    <w:p>
      <w:pPr>
        <w:pStyle w:val="ListParagraph"/>
        <w:numPr>
          <w:ilvl w:val="0"/>
          <w:numId w:val="160"/>
        </w:numPr>
        <w:spacing w:lineRule="auto" w:line="240" w:before="0" w:after="0"/>
        <w:contextualSpacing/>
        <w:jc w:val="both"/>
        <w:rPr>
          <w:sz w:val="18"/>
          <w:szCs w:val="18"/>
        </w:rPr>
      </w:pPr>
      <w:r>
        <w:rPr>
          <w:sz w:val="18"/>
          <w:szCs w:val="18"/>
        </w:rPr>
        <w:t>Zadaniem wykonawcy jest odpowiednie powiązanie opisów usług zamieszczonych na ePUAP z odpowiednimi usługami opracowanymi przez JST.</w:t>
      </w:r>
    </w:p>
    <w:p>
      <w:pPr>
        <w:pStyle w:val="ListParagraph"/>
        <w:numPr>
          <w:ilvl w:val="0"/>
          <w:numId w:val="160"/>
        </w:numPr>
        <w:spacing w:lineRule="auto" w:line="240" w:before="0" w:after="0"/>
        <w:contextualSpacing/>
        <w:jc w:val="both"/>
        <w:rPr>
          <w:sz w:val="18"/>
          <w:szCs w:val="18"/>
        </w:rPr>
      </w:pPr>
      <w:r>
        <w:rPr>
          <w:sz w:val="18"/>
          <w:szCs w:val="18"/>
        </w:rPr>
        <w:t>Wykonawca przygotuje definicję brakujących opisów usług na ePUAP. Zamawiający zwróci się do Ministerstwa Cyfryzacji w celu akceptacji i umieszczenia ich na platformie ePUAP.</w:t>
      </w:r>
    </w:p>
    <w:p>
      <w:pPr>
        <w:pStyle w:val="ListParagraph"/>
        <w:numPr>
          <w:ilvl w:val="0"/>
          <w:numId w:val="160"/>
        </w:numPr>
        <w:spacing w:lineRule="auto" w:line="240" w:before="0" w:after="0"/>
        <w:contextualSpacing/>
        <w:jc w:val="both"/>
        <w:rPr>
          <w:sz w:val="18"/>
          <w:szCs w:val="18"/>
        </w:rPr>
      </w:pPr>
      <w:r>
        <w:rPr>
          <w:sz w:val="18"/>
          <w:szCs w:val="18"/>
        </w:rPr>
        <w:t>Wszystkie opisy usług zostaną przyporządkowane do jednego lub więcej zdarzenia życiowego z Klasyfikacji Zdarzeń, a także do Klasyfikacji Przedmiotowej Usług ePUAP.</w:t>
      </w:r>
    </w:p>
    <w:p>
      <w:pPr>
        <w:pStyle w:val="Normal"/>
        <w:rPr>
          <w:sz w:val="18"/>
          <w:szCs w:val="18"/>
        </w:rPr>
      </w:pPr>
      <w:r>
        <w:rPr>
          <w:sz w:val="18"/>
          <w:szCs w:val="18"/>
        </w:rPr>
      </w:r>
      <w:r>
        <w:br w:type="page"/>
      </w:r>
    </w:p>
    <w:p>
      <w:pPr>
        <w:pStyle w:val="Nagwek1"/>
        <w:rPr/>
      </w:pPr>
      <w:bookmarkStart w:id="24" w:name="_Toc483768786"/>
      <w:bookmarkEnd w:id="24"/>
      <w:r>
        <w:rPr/>
        <w:t>Z7. URUCHOMIENIE E-USŁUG INFORMACYJNYCH</w:t>
      </w:r>
    </w:p>
    <w:p>
      <w:pPr>
        <w:pStyle w:val="Nagwek2"/>
        <w:rPr/>
      </w:pPr>
      <w:r>
        <w:rPr/>
        <w:t xml:space="preserve"> </w:t>
      </w:r>
      <w:r>
        <w:rPr/>
        <w:tab/>
      </w:r>
      <w:bookmarkStart w:id="25" w:name="_Toc483768787"/>
      <w:bookmarkEnd w:id="25"/>
      <w:r>
        <w:rPr/>
        <w:t>7.1</w:t>
        <w:tab/>
        <w:t>Zakup licencji oprogramowania systemu obsługi usług informacyjnych</w:t>
      </w:r>
    </w:p>
    <w:p>
      <w:pPr>
        <w:pStyle w:val="Normal"/>
        <w:spacing w:lineRule="auto" w:line="240" w:before="0" w:after="0"/>
        <w:contextualSpacing/>
        <w:rPr>
          <w:rFonts w:eastAsia="Times New Roman" w:cs="Calibri" w:cstheme="minorHAnsi"/>
          <w:sz w:val="18"/>
          <w:szCs w:val="18"/>
          <w:lang w:eastAsia="pl-PL"/>
        </w:rPr>
      </w:pPr>
      <w:r>
        <w:rPr>
          <w:rFonts w:eastAsia="Times New Roman" w:cs="Calibri" w:cstheme="minorHAnsi"/>
          <w:sz w:val="18"/>
          <w:szCs w:val="18"/>
          <w:lang w:eastAsia="pl-PL"/>
        </w:rPr>
        <w:t>Zakup będzie obejmował dostawę licencji systemu, który jest konieczny, aby zapewnić uruchomienie e-usług informacyjnych w różnych obszarach. Usługi będą bezpośrednio dostępne na Centralnej Platformie eUsług Mieszkańca.</w:t>
      </w:r>
    </w:p>
    <w:p>
      <w:pPr>
        <w:pStyle w:val="Normal"/>
        <w:spacing w:lineRule="auto" w:line="240" w:before="0" w:after="0"/>
        <w:contextualSpacing/>
        <w:rPr>
          <w:rFonts w:eastAsia="Calibri" w:cs="Calibri" w:cstheme="minorHAnsi"/>
          <w:color w:val="000000"/>
          <w:sz w:val="18"/>
          <w:szCs w:val="18"/>
          <w:lang w:eastAsia="zh-CN"/>
        </w:rPr>
      </w:pPr>
      <w:r>
        <w:rPr>
          <w:rFonts w:eastAsia="Calibri" w:cs="Calibri" w:cstheme="minorHAnsi"/>
          <w:color w:val="000000"/>
          <w:sz w:val="18"/>
          <w:szCs w:val="18"/>
          <w:lang w:eastAsia="zh-CN"/>
        </w:rPr>
      </w:r>
    </w:p>
    <w:p>
      <w:pPr>
        <w:pStyle w:val="Normal"/>
        <w:spacing w:lineRule="auto" w:line="240" w:before="0" w:after="0"/>
        <w:contextualSpacing/>
        <w:rPr>
          <w:rFonts w:eastAsia="Calibri" w:cs="Calibri" w:cstheme="minorHAnsi"/>
          <w:b/>
          <w:b/>
          <w:color w:val="000000"/>
          <w:sz w:val="18"/>
          <w:szCs w:val="18"/>
          <w:lang w:eastAsia="zh-CN"/>
        </w:rPr>
      </w:pPr>
      <w:r>
        <w:rPr>
          <w:rFonts w:eastAsia="Calibri" w:cs="Calibri" w:cstheme="minorHAnsi"/>
          <w:b/>
          <w:color w:val="000000"/>
          <w:sz w:val="18"/>
          <w:szCs w:val="18"/>
          <w:lang w:eastAsia="zh-CN"/>
        </w:rPr>
        <w:t>Wymagania funkcjonalne:</w:t>
      </w:r>
    </w:p>
    <w:p>
      <w:pPr>
        <w:pStyle w:val="Normal"/>
        <w:spacing w:lineRule="auto" w:line="240" w:before="0" w:after="0"/>
        <w:contextualSpacing/>
        <w:rPr>
          <w:rFonts w:eastAsia="Calibri" w:cs="Calibri" w:cstheme="minorHAnsi"/>
          <w:color w:val="000000"/>
          <w:sz w:val="18"/>
          <w:szCs w:val="18"/>
          <w:u w:val="single"/>
          <w:lang w:eastAsia="zh-CN"/>
        </w:rPr>
      </w:pPr>
      <w:r>
        <w:rPr>
          <w:rFonts w:eastAsia="Calibri" w:cs="Calibri" w:cstheme="minorHAnsi"/>
          <w:color w:val="000000"/>
          <w:sz w:val="18"/>
          <w:szCs w:val="18"/>
          <w:u w:val="single"/>
          <w:lang w:eastAsia="zh-CN"/>
        </w:rPr>
      </w:r>
    </w:p>
    <w:p>
      <w:pPr>
        <w:pStyle w:val="ListParagraph"/>
        <w:numPr>
          <w:ilvl w:val="0"/>
          <w:numId w:val="161"/>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zakresie usług dotyczących rady Miasta:</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zawierać zarówno część publiczną jak i część prywatną:</w:t>
      </w:r>
    </w:p>
    <w:p>
      <w:pPr>
        <w:pStyle w:val="ListParagraph"/>
        <w:spacing w:lineRule="auto" w:line="240" w:before="0" w:after="0"/>
        <w:ind w:left="1080" w:hanging="0"/>
        <w:contextualSpacing/>
        <w:rPr>
          <w:rFonts w:eastAsia="Calibri" w:cs="Calibri" w:cstheme="minorHAnsi"/>
          <w:color w:val="000000"/>
          <w:sz w:val="18"/>
          <w:szCs w:val="18"/>
          <w:lang w:eastAsia="zh-CN"/>
        </w:rPr>
      </w:pPr>
      <w:r>
        <w:rPr>
          <w:rFonts w:eastAsia="Calibri" w:cs="Calibri" w:cstheme="minorHAnsi"/>
          <w:color w:val="000000"/>
          <w:sz w:val="18"/>
          <w:szCs w:val="18"/>
          <w:lang w:eastAsia="zh-CN"/>
        </w:rPr>
        <w:t>•</w:t>
      </w:r>
      <w:r>
        <w:rPr>
          <w:rFonts w:eastAsia="Calibri" w:cs="Calibri" w:cstheme="minorHAnsi"/>
          <w:color w:val="000000"/>
          <w:sz w:val="18"/>
          <w:szCs w:val="18"/>
          <w:lang w:eastAsia="zh-CN"/>
        </w:rPr>
        <w:tab/>
        <w:t>Część prywatna powinna być skierowana zarówno do administratora systemu, biura obsługi rady jak i każdego radnego czy członka komisji.</w:t>
      </w:r>
    </w:p>
    <w:p>
      <w:pPr>
        <w:pStyle w:val="ListParagraph"/>
        <w:spacing w:lineRule="auto" w:line="240" w:before="0" w:after="0"/>
        <w:ind w:left="1080" w:hanging="0"/>
        <w:contextualSpacing/>
        <w:rPr>
          <w:rFonts w:eastAsia="Calibri" w:cs="Calibri" w:cstheme="minorHAnsi"/>
          <w:color w:val="000000"/>
          <w:sz w:val="18"/>
          <w:szCs w:val="18"/>
          <w:lang w:eastAsia="zh-CN"/>
        </w:rPr>
      </w:pPr>
      <w:r>
        <w:rPr>
          <w:rFonts w:eastAsia="Calibri" w:cs="Calibri" w:cstheme="minorHAnsi"/>
          <w:color w:val="000000"/>
          <w:sz w:val="18"/>
          <w:szCs w:val="18"/>
          <w:lang w:eastAsia="zh-CN"/>
        </w:rPr>
        <w:t>•</w:t>
      </w:r>
      <w:r>
        <w:rPr>
          <w:rFonts w:eastAsia="Calibri" w:cs="Calibri" w:cstheme="minorHAnsi"/>
          <w:color w:val="000000"/>
          <w:sz w:val="18"/>
          <w:szCs w:val="18"/>
          <w:lang w:eastAsia="zh-CN"/>
        </w:rPr>
        <w:tab/>
        <w:t>Część publiczna przeznaczona będzie dla mieszkańców, obywateli, przedsiębiorców i wszystkich innych użytkowników Internetu, którzy będą chcieli śledzić działalność rad i komisji wydzielonych w JST</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Część publiczna powinna umożliwiać prezentowanie skróconych informacji o działalności rady, w tym szczegółowego znaku graficznego, listy nadchodzących posiedzeń i komisji, kilku ostatnich protokołów ze posiedzeń, listy odbytych spotkań, podjętych uchwał oraz listy radnych.</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Ilekroć w części publicznej będzie prezentowany radny, zawsze umieszczane powinno być jego zdjęcie.</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Część publiczna powinna prezentować skrócone statystki z pracy rady, w tym m.in.: ilość sesji rady, ilość głosowań, ilość przeprowadzonych dyskusji, szczegółową listę radnych.</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Szczegółowa lista radnych musi zawierać przynajmniej: zdjęcie radnego, imię, nazwisko, telefon i email, opis, skróconą listę wypowiedzi, skróconą listę głosowań.</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 xml:space="preserve">System w części publicznej musi prezentować także informacje dotyczące komisji, w tym m.in. liczbę posiedzeń komisji, liczbę głosowań, liczbę odbytych dyskusji, listę komisji, </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Szczegółowe publiczne informacje o radnym muszą zawierać dodatkowo historię wszystkich wypowiedzi radnego oraz historię wszystkich głosowań radnego.</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w części publicznej musi umożliwiać przejrzenie szczegółów zaplanowanej, trwającej lub odbytej sesji rady lub posiedzenia komisji, w tym:</w:t>
      </w:r>
    </w:p>
    <w:p>
      <w:pPr>
        <w:pStyle w:val="ListParagraph"/>
        <w:spacing w:lineRule="auto" w:line="240" w:before="0" w:after="0"/>
        <w:ind w:left="1080" w:hanging="0"/>
        <w:contextualSpacing/>
        <w:rPr>
          <w:rFonts w:eastAsia="Calibri" w:cs="Calibri" w:cstheme="minorHAnsi"/>
          <w:color w:val="000000"/>
          <w:sz w:val="18"/>
          <w:szCs w:val="18"/>
          <w:lang w:eastAsia="zh-CN"/>
        </w:rPr>
      </w:pPr>
      <w:r>
        <w:rPr>
          <w:rFonts w:eastAsia="Calibri" w:cs="Calibri" w:cstheme="minorHAnsi"/>
          <w:color w:val="000000"/>
          <w:sz w:val="18"/>
          <w:szCs w:val="18"/>
          <w:lang w:eastAsia="zh-CN"/>
        </w:rPr>
        <w:t>•</w:t>
      </w:r>
      <w:r>
        <w:rPr>
          <w:rFonts w:eastAsia="Calibri" w:cs="Calibri" w:cstheme="minorHAnsi"/>
          <w:color w:val="000000"/>
          <w:sz w:val="18"/>
          <w:szCs w:val="18"/>
          <w:lang w:eastAsia="zh-CN"/>
        </w:rPr>
        <w:tab/>
        <w:t>Planowanego porządku obrad,</w:t>
      </w:r>
    </w:p>
    <w:p>
      <w:pPr>
        <w:pStyle w:val="ListParagraph"/>
        <w:spacing w:lineRule="auto" w:line="240" w:before="0" w:after="0"/>
        <w:ind w:left="1080" w:hanging="0"/>
        <w:contextualSpacing/>
        <w:rPr>
          <w:rFonts w:eastAsia="Calibri" w:cs="Calibri" w:cstheme="minorHAnsi"/>
          <w:color w:val="000000"/>
          <w:sz w:val="18"/>
          <w:szCs w:val="18"/>
          <w:lang w:eastAsia="zh-CN"/>
        </w:rPr>
      </w:pPr>
      <w:r>
        <w:rPr>
          <w:rFonts w:eastAsia="Calibri" w:cs="Calibri" w:cstheme="minorHAnsi"/>
          <w:color w:val="000000"/>
          <w:sz w:val="18"/>
          <w:szCs w:val="18"/>
          <w:lang w:eastAsia="zh-CN"/>
        </w:rPr>
        <w:t>•</w:t>
      </w:r>
      <w:r>
        <w:rPr>
          <w:rFonts w:eastAsia="Calibri" w:cs="Calibri" w:cstheme="minorHAnsi"/>
          <w:color w:val="000000"/>
          <w:sz w:val="18"/>
          <w:szCs w:val="18"/>
          <w:lang w:eastAsia="zh-CN"/>
        </w:rPr>
        <w:tab/>
        <w:t>Protokoły z sesji,</w:t>
      </w:r>
    </w:p>
    <w:p>
      <w:pPr>
        <w:pStyle w:val="ListParagraph"/>
        <w:spacing w:lineRule="auto" w:line="240" w:before="0" w:after="0"/>
        <w:ind w:left="1080" w:hanging="0"/>
        <w:contextualSpacing/>
        <w:rPr>
          <w:rFonts w:eastAsia="Calibri" w:cs="Calibri" w:cstheme="minorHAnsi"/>
          <w:color w:val="000000"/>
          <w:sz w:val="18"/>
          <w:szCs w:val="18"/>
          <w:lang w:eastAsia="zh-CN"/>
        </w:rPr>
      </w:pPr>
      <w:r>
        <w:rPr>
          <w:rFonts w:eastAsia="Calibri" w:cs="Calibri" w:cstheme="minorHAnsi"/>
          <w:color w:val="000000"/>
          <w:sz w:val="18"/>
          <w:szCs w:val="18"/>
          <w:lang w:eastAsia="zh-CN"/>
        </w:rPr>
        <w:t>•</w:t>
      </w:r>
      <w:r>
        <w:rPr>
          <w:rFonts w:eastAsia="Calibri" w:cs="Calibri" w:cstheme="minorHAnsi"/>
          <w:color w:val="000000"/>
          <w:sz w:val="18"/>
          <w:szCs w:val="18"/>
          <w:lang w:eastAsia="zh-CN"/>
        </w:rPr>
        <w:tab/>
        <w:t>Listy materiałów do pobrania przygotowanych na obrady sesji,</w:t>
      </w:r>
    </w:p>
    <w:p>
      <w:pPr>
        <w:pStyle w:val="ListParagraph"/>
        <w:spacing w:lineRule="auto" w:line="240" w:before="0" w:after="0"/>
        <w:ind w:left="1080" w:hanging="0"/>
        <w:contextualSpacing/>
        <w:rPr>
          <w:rFonts w:eastAsia="Calibri" w:cs="Calibri" w:cstheme="minorHAnsi"/>
          <w:color w:val="000000"/>
          <w:sz w:val="18"/>
          <w:szCs w:val="18"/>
          <w:lang w:eastAsia="zh-CN"/>
        </w:rPr>
      </w:pPr>
      <w:r>
        <w:rPr>
          <w:rFonts w:eastAsia="Calibri" w:cs="Calibri" w:cstheme="minorHAnsi"/>
          <w:color w:val="000000"/>
          <w:sz w:val="18"/>
          <w:szCs w:val="18"/>
          <w:lang w:eastAsia="zh-CN"/>
        </w:rPr>
        <w:t>•</w:t>
      </w:r>
      <w:r>
        <w:rPr>
          <w:rFonts w:eastAsia="Calibri" w:cs="Calibri" w:cstheme="minorHAnsi"/>
          <w:color w:val="000000"/>
          <w:sz w:val="18"/>
          <w:szCs w:val="18"/>
          <w:lang w:eastAsia="zh-CN"/>
        </w:rPr>
        <w:tab/>
        <w:t>Listy odbytych dyskusji w trakcie obrad sesji lub listy zaplanowanych dyskusji wraz z opublikowanymi wypowiedziami radnych i gości,</w:t>
      </w:r>
    </w:p>
    <w:p>
      <w:pPr>
        <w:pStyle w:val="ListParagraph"/>
        <w:spacing w:lineRule="auto" w:line="240" w:before="0" w:after="0"/>
        <w:ind w:left="1080" w:hanging="0"/>
        <w:contextualSpacing/>
        <w:rPr>
          <w:rFonts w:eastAsia="Calibri" w:cs="Calibri" w:cstheme="minorHAnsi"/>
          <w:color w:val="000000"/>
          <w:sz w:val="18"/>
          <w:szCs w:val="18"/>
          <w:lang w:eastAsia="zh-CN"/>
        </w:rPr>
      </w:pPr>
      <w:r>
        <w:rPr>
          <w:rFonts w:eastAsia="Calibri" w:cs="Calibri" w:cstheme="minorHAnsi"/>
          <w:color w:val="000000"/>
          <w:sz w:val="18"/>
          <w:szCs w:val="18"/>
          <w:lang w:eastAsia="zh-CN"/>
        </w:rPr>
        <w:t>•</w:t>
      </w:r>
      <w:r>
        <w:rPr>
          <w:rFonts w:eastAsia="Calibri" w:cs="Calibri" w:cstheme="minorHAnsi"/>
          <w:color w:val="000000"/>
          <w:sz w:val="18"/>
          <w:szCs w:val="18"/>
          <w:lang w:eastAsia="zh-CN"/>
        </w:rPr>
        <w:tab/>
        <w:t>Listy odbytych lub zaplanowanych głosowań. W przypadku odbytych głosowań możliwe jest przejrzenie szczegółów głosowania.</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przejrzenie archiwum sesji i archiwum posiedzeń komisji.</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przeszukanie i pobranie uchwał oraz protokołów z możliwością pobrania załącznika.</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części wewnętrznej system musi umożliwiać zarządzanie elementami konfiguracji.</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konfigurowanie rady zawierającej co najmniej takie informacje jak: nazwa, numer kadencji, początek i koniec kadencji, liczbę ustawowego składu, zdjęcie rady, główny numer telefonu i email, adres korespondencyjny.</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zarejestrowanie radnego z określeniem funkcji pełniącej w radzie: Przewodniczący, Wiceprzewodniczący, Radny.</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powołanie pracownika na radnego.</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posiadać funkcję rozwiązania rady wraz z koniecznością podania przyczyny.</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umożliwiać utworzenie komisji z określeniem nazwy, typu komisji (stała czy doraźna), dodania zdjęcia profilowego, danych kontaktowych, adresu.</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w części administracyjnej (wewnętrznej) przegląd składu rady i składu komisji.</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Dla każdego członka rady musi umożliwiać przydzielenie wybranej funkcji w radzie, odwołanie radnego – wygaszenie mandatu radnego, odwołanie członka komisji.</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posiadać funkcję planowania spotkania rady lub komisji wraz z jej wizualizacją.</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ustalenie porządku obrad. Edycja porządku obrad musi umożliwiać dodawanie poszczególnych punktów porządku, zmienianie ich kolejności, ustalanie nazwy.</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Dla każdego punktu porządku obrad system musi umożliwiać utajnienie lub odtajnienie punktu porządku obrad, dodanie materiałów do punktu, dodanie gościa, dodanie referenta, utworzenia dyskusji lub głosowania.</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Dodawanie materiałów do porządku obrad powinno polegać na wyszukanie materiałów dostępnych w repozytorium modułu.</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posiadać rejestr gości, gdzie dla każdego gościa dodawane jest nazwisko, opis, adres, z możliwością dodania adresu ePUAP.</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 poziomu rejestru gości system musi umożliwiać dodanie wybranego gościa na wybrane spotkanie.</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Utworzenie dyskusji powinno być możliwe z określeniem czasu wypowiedzi: nielimitowanego lub określonej liczby minut.</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Utworzenie głosowania powinno być możliwe do określenia z uwzględnieniem przynajmniej rodzaju głosowania (jawne imienne, jawne zwykłe, tajne), sposobu głosowania (zwykła większość głosów, bezwzględna większość głosów, kwalifikowana większość głosów)</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mieć możliwość przeprowadzenia posiedzenia rady i komisji.</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udostępniać w trakcie przeprowadzania posiedzenia rady lub komisji pulpit do śledzenia bieżącego porządku obrad, wsparcia dyskusji oraz wsparcia głosowania.</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w trakcie przeprowadzania posiedzenia przejście do kolejnego punktu, zmianę punktów, zarządzenie głosowania lub dyskusji w trybie bieżącym, przeprowadzenie dyskusji i głosowania, zarządzenie przerwy (z określeniem czasu przerwy) i zakończenie przerwy, dodanie gościa.</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 xml:space="preserve">System musi umożliwiać śledzenie posiedzenia rady lub komisji na urządzeniu mobilnym typu tablet. Członek rady lub komisji ma możliwość przejrzenia porządku obrad, bieżącego punktu obrad, materiałów na spotkanie. </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na urządzeniu mobilnym typu tablet oddania głosu w trakcie trwania głosowania oraz zgłoszenie udziału w dyskusji.</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trakcie przeprowadzania głosowania system musi gwarantować bezpieczne, jednoznaczne i niezaprzeczalne oddanie głosu za pomocą urządzenia mobilnego.</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trakcie przeprowadzania głosowania system musi prezentować wyniki bieżący głosowania z uwzględnieniem rodzaju i sposobu głosowania, listy uprawnionych osób do głosowania, liczbę obecnych osób, liczbę nieobecnych, liczbę głosów nieoddanych.</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w części publicznej, w obszarze prezentowania historii głosowania uwzględnia zawsze rodzaj i sposób głosowania.</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posiadać możliwość rozpoczęcia głosowania, zakończenia głosowania, ręcznego dodania głosu w trakcie głosowania (np. w przypadku braku możliwości oddania go w formie elektronicznej).</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umożliwiać prezentowanie przebiegu dyskusji.</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umożliwiać za pomocą urządzenia mobilnego zabranie głosu w dyskusji.</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umożliwiać udzielenia głosu w dyskusji z listy uczestników dyskusji.</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czasie udzielania głosu w dyskusji systemu musi pilnować czasu udzielnego na przeprowadzenie wypowiedzi.</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dodanie treści wypowiedzi w dyskusji.</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zakończenie wypowiedzi oraz zakończenie dyskusji.</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 xml:space="preserve">System musi umożliwiać zarządzanie rejestrem dokumentów przeznaczonych na posiedzenia rady lub Miasta. </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zarządzanie profilem radnego, gdzie możliwe jest określenie widoczności przynajmniej takich elementów jak: wypowiedzi, głosowania, opis, telefon, email.</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obsługiwać listy obecności uczestników spotkania.</w:t>
      </w:r>
    </w:p>
    <w:p>
      <w:pPr>
        <w:pStyle w:val="ListParagraph"/>
        <w:numPr>
          <w:ilvl w:val="0"/>
          <w:numId w:val="164"/>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przekazywać listy obecności uczestników spotkania do ZSD w celu dokonania rozliczenia w modułach Kadrowo-Płacowych.</w:t>
      </w:r>
    </w:p>
    <w:p>
      <w:pPr>
        <w:pStyle w:val="ListParagraph"/>
        <w:numPr>
          <w:ilvl w:val="0"/>
          <w:numId w:val="161"/>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zakresie usług dotyczących turystyki:</w:t>
      </w:r>
    </w:p>
    <w:p>
      <w:pPr>
        <w:pStyle w:val="ListParagraph"/>
        <w:numPr>
          <w:ilvl w:val="0"/>
          <w:numId w:val="16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umieszczenia na portalu informacji o ciekawych wydarzeniach i imprezach organizowanych na terenie Miasta.</w:t>
      </w:r>
    </w:p>
    <w:p>
      <w:pPr>
        <w:pStyle w:val="ListParagraph"/>
        <w:numPr>
          <w:ilvl w:val="0"/>
          <w:numId w:val="16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 xml:space="preserve">Możliwość utworzenia i udostępnianie na portalu tras zwiedzania, propozycje wycieczek. </w:t>
      </w:r>
    </w:p>
    <w:p>
      <w:pPr>
        <w:pStyle w:val="ListParagraph"/>
        <w:numPr>
          <w:ilvl w:val="0"/>
          <w:numId w:val="16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Podczas tworzenia tras zwiedzania musi być możliwość definiowania poszczególnych obiektów będących na trasie zwiedzania – dodawanie nowych ciekawych miejsc, usuwanie oraz dokonywanie zmian w już naniesionych obiektach np. uszczegółowianie opisów.</w:t>
      </w:r>
    </w:p>
    <w:p>
      <w:pPr>
        <w:pStyle w:val="ListParagraph"/>
        <w:numPr>
          <w:ilvl w:val="0"/>
          <w:numId w:val="16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wyszukiwania zdefiniowanych wcześniej obiektów polecanych do zwiedzania.</w:t>
      </w:r>
    </w:p>
    <w:p>
      <w:pPr>
        <w:pStyle w:val="ListParagraph"/>
        <w:numPr>
          <w:ilvl w:val="0"/>
          <w:numId w:val="16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Musi być możliwość wytyczania różnych tras turystycznych z uwzględnieniem poziomu ich trudności oraz czasu trwania</w:t>
      </w:r>
    </w:p>
    <w:p>
      <w:pPr>
        <w:pStyle w:val="ListParagraph"/>
        <w:numPr>
          <w:ilvl w:val="0"/>
          <w:numId w:val="16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obsługi tras turystycznych – publikacja, edycja, usunięcie, wyszukiwanie itp.</w:t>
      </w:r>
    </w:p>
    <w:p>
      <w:pPr>
        <w:pStyle w:val="ListParagraph"/>
        <w:numPr>
          <w:ilvl w:val="0"/>
          <w:numId w:val="16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tworzenia i obsługi ścieżek ekologicznych z publikacją zdjęć ciekawych miejsc.</w:t>
      </w:r>
    </w:p>
    <w:p>
      <w:pPr>
        <w:pStyle w:val="ListParagraph"/>
        <w:numPr>
          <w:ilvl w:val="0"/>
          <w:numId w:val="16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prezentowania tras turystycznych, ścieżek ekologicznych, innych ciekawych tras na mapie</w:t>
      </w:r>
    </w:p>
    <w:p>
      <w:pPr>
        <w:pStyle w:val="ListParagraph"/>
        <w:numPr>
          <w:ilvl w:val="0"/>
          <w:numId w:val="16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definiowania i określania dostępnych środków transportu na trasie, czasu trwania wycieczki czy też długości trasy.</w:t>
      </w:r>
    </w:p>
    <w:p>
      <w:pPr>
        <w:pStyle w:val="ListParagraph"/>
        <w:numPr>
          <w:ilvl w:val="0"/>
          <w:numId w:val="16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Możliwość obsługi ciekawych wydarzeń na terenie Miasta – publikacja, edycja, usunięcie, wyszukanie, dołączanie zdjęć z publikacji wydarzenia itp.</w:t>
      </w:r>
    </w:p>
    <w:p>
      <w:pPr>
        <w:pStyle w:val="ListParagraph"/>
        <w:numPr>
          <w:ilvl w:val="0"/>
          <w:numId w:val="16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posiadać część publiczną w której prezentuje ścieżki zwiedzania, ciekawe obiekty turystyczne i historię okolicy JST.</w:t>
      </w:r>
    </w:p>
    <w:p>
      <w:pPr>
        <w:pStyle w:val="ListParagraph"/>
        <w:numPr>
          <w:ilvl w:val="0"/>
          <w:numId w:val="16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mieć możliwość przeglądania obiektów turystycznych na mapie JST.</w:t>
      </w:r>
    </w:p>
    <w:p>
      <w:pPr>
        <w:pStyle w:val="ListParagraph"/>
        <w:numPr>
          <w:ilvl w:val="0"/>
          <w:numId w:val="16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mieć możliwość przeglądania skróconych informacji i zdjęcia podczas zaznaczenia obiektu na mapie.</w:t>
      </w:r>
    </w:p>
    <w:p>
      <w:pPr>
        <w:pStyle w:val="ListParagraph"/>
        <w:numPr>
          <w:ilvl w:val="0"/>
          <w:numId w:val="16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mieć możliwość przejrzenia szczegółów obiektu turystycznego.</w:t>
      </w:r>
    </w:p>
    <w:p>
      <w:pPr>
        <w:pStyle w:val="ListParagraph"/>
        <w:numPr>
          <w:ilvl w:val="0"/>
          <w:numId w:val="165"/>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mieć możliwość przejrzenia tras turystycznych z zaznaczonymi na mapie obiektami turystycznymi.</w:t>
      </w:r>
    </w:p>
    <w:p>
      <w:pPr>
        <w:pStyle w:val="ListParagraph"/>
        <w:numPr>
          <w:ilvl w:val="0"/>
          <w:numId w:val="161"/>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zakresie usług dotyczących cmentarzy:</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pozwalać na obsługę kilku lokalizacji cmentarzy.</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 xml:space="preserve">System musi posiadać część publiczną i część prywatną. </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części publicznej prezentuje skonfigurowane i wdrożone cmentarze wraz z możliwością wyszukania kwatery cmentarnej i przeglądem zdjęć.</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Użytkownik musi mieć możliwość przejrzenia księgi wieczystej grobu.</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Użytkownik musi mieć możliwość przejrzenia informacji o cmentarzu.</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Użytkownik musi mieć możliwość przejrzenia księgi grobów zajętych.</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Użytkownik musi mieć możliwość przejrzenia księgo grobów wolnych.</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Użytkownik musi mieć możliwość przejrzenia spisu osób pochowanych.</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Użytkownik musi mieć możliwość wyszukania grobu ze wskazaniem go na mapie</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Użytkownik musi mieć możliwość przeglądu szczegółów grobu: dane opisowe, fotografie, wpisy.</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Użytkownik musi mieć możliwość przeglądu nekrologów i zgłoszenia nekrologu.</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Użytkownik musi mieć możliwość przejrzenia roczni urodzeń i zgonów przypadających na danych dzień.</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Użytkownik musi mieć możliwość przejrzenia regulaminu cmentarza.</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Użytkownik musi mieć możliwość przeglądu wydarzeń cmentarnych.</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Administrator musi mieć możliwość dodania kolejnego cmentarza i edycji danych ogólnych, usunięcia cmentarza. Informacje o cmentarzu muszą zawierać dane kontaktowe.</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Nadzorca cmentarza musi mieć możliwość dodania, edycji i usunięcia miejsca pochowania ze wskazaniem go na mapie.</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Nadzorca cmentarza musi mieć możliwość otwarcia, zamknięcia i wznowienia księgi wieczystej grobu.</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Nadzorca cmentarza musi mieć możliwość dodania, edycji usunięcia wpisu z księgi wieczystej grobu.</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Nadzorca musi mieć możliwość przeniesienia osoby pochowanej do innego grobu lub na inny cmentarz.</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Nadzorca musi mieć możliwość dodania, edycji i usunięcia kwatery</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Nadzorca musi mieć możliwość dodania, edycji i usunięcia rzędu</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Nadzorca musi mieć możliwość dodania edycji i usunięcia wydarzenia cmentarnego.</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Nadzorca musi mieć możliwość powiązania użytkownika systemu z grobem oraz rozłączenia użytkownika systemu z grobem.</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Użytkownik zarejestrowany w systemie może dodać listę grobów do listy skróconej własnej.</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dla zalogowanego użytkownika zaprezentuje szczegółowe dane z listy skróconej obserwowanych grobów.</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zgłoszenie rezerwacji kwatery cmentarnej dla użytkowników zarejestrowanych.</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przekazać do ZSD odpowiednią kwotę należności wymaganą do opłacenia, wraz z terminem płatności i rodzajem należności, oraz kontrahentem ZSD, którego to dotyczy.</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mieć możliwość dokonania opłaty za rezerwację kwatery cmentarnej.</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mieć możliwość dokonania opłaty za przedłużenie rezerwacji kwatery cmentarnej.</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Dokonywanie płatności musi być realizowane poprzez moduł płatności online.</w:t>
      </w:r>
    </w:p>
    <w:p>
      <w:pPr>
        <w:pStyle w:val="ListParagraph"/>
        <w:numPr>
          <w:ilvl w:val="0"/>
          <w:numId w:val="161"/>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zakresie usług dotyczących sprawozdawczości system musi umożliwiać tworzenie raportów i zestawień, wykorzystując ogólnodostępne dane z bazy Zintegrowanego Systemu Dziedzinowego. W szczególności dostępne będą informacje:</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 planowanych dochodach i wydatkach Miasta z graficzną prezentacją wykresów,</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 mieszkańcach Miasta np. struktura wiekowa, liczba ludności w podziale na grupy, analizy urodzeń i zgonów itp.,</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 wielkości i ilości gospodarstw na terenie Miasta,</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 rejestru nieruchomości np. stan mienia Miasta, zestawienie nieruchomości wg wybranych parametrów itp.,</w:t>
      </w:r>
    </w:p>
    <w:p>
      <w:pPr>
        <w:pStyle w:val="ListParagraph"/>
        <w:numPr>
          <w:ilvl w:val="0"/>
          <w:numId w:val="166"/>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zestawień w różnej formie graficznej np. tabelarycznej, wykresów słupkowych, kołowych.</w:t>
      </w:r>
    </w:p>
    <w:p>
      <w:pPr>
        <w:pStyle w:val="ListParagraph"/>
        <w:numPr>
          <w:ilvl w:val="0"/>
          <w:numId w:val="161"/>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zakresie zgłaszania usterek:</w:t>
      </w:r>
    </w:p>
    <w:p>
      <w:pPr>
        <w:pStyle w:val="ListParagraph"/>
        <w:numPr>
          <w:ilvl w:val="0"/>
          <w:numId w:val="16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Moduł musi posiadać część publiczną i część prywatną, oraz aplikację na urządzenia mobilne z systemem operacyjnym typu Android.</w:t>
      </w:r>
    </w:p>
    <w:p>
      <w:pPr>
        <w:pStyle w:val="ListParagraph"/>
        <w:numPr>
          <w:ilvl w:val="0"/>
          <w:numId w:val="16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części publicznej system musi prezentować mapę JST z aktualnie zgłoszonymi zdarzeniami.</w:t>
      </w:r>
    </w:p>
    <w:p>
      <w:pPr>
        <w:pStyle w:val="ListParagraph"/>
        <w:numPr>
          <w:ilvl w:val="0"/>
          <w:numId w:val="16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części publicznej system musi umożliwiać zgłoszenie zdarzenia wraz ze wskazaniem lokalizacji na mapie JST.</w:t>
      </w:r>
    </w:p>
    <w:p>
      <w:pPr>
        <w:pStyle w:val="ListParagraph"/>
        <w:numPr>
          <w:ilvl w:val="0"/>
          <w:numId w:val="16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ramach aplikacji mobilnej system musi umożliwiać zgłoszenia zdarzenia z uwzględnieniem dodania zdjęcia i lokalizacji zdarzenia, opisu.</w:t>
      </w:r>
    </w:p>
    <w:p>
      <w:pPr>
        <w:pStyle w:val="ListParagraph"/>
        <w:numPr>
          <w:ilvl w:val="0"/>
          <w:numId w:val="16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 ramach aplikacji mobilnej system musi umożliwiać przejrzenie własnych zgłoszeń oraz wszystkich aktualnych zgłoszeń w systemie.</w:t>
      </w:r>
    </w:p>
    <w:p>
      <w:pPr>
        <w:pStyle w:val="ListParagraph"/>
        <w:numPr>
          <w:ilvl w:val="0"/>
          <w:numId w:val="167"/>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umożliwiać w części prywatnej obsługę zgłoszonego zdarzenia z uwzględnienie moderowania zgłoszenia, przyjęcia zgłoszenia i naprawienia zgłoszenia.</w:t>
      </w:r>
    </w:p>
    <w:p>
      <w:pPr>
        <w:pStyle w:val="Normal"/>
        <w:spacing w:lineRule="auto" w:line="240" w:before="0" w:after="0"/>
        <w:contextualSpacing/>
        <w:rPr>
          <w:rFonts w:eastAsia="Calibri" w:cs="Calibri" w:cstheme="minorHAnsi"/>
          <w:b/>
          <w:b/>
          <w:color w:val="000000"/>
          <w:sz w:val="18"/>
          <w:szCs w:val="18"/>
          <w:lang w:eastAsia="zh-CN"/>
        </w:rPr>
      </w:pPr>
      <w:r>
        <w:rPr>
          <w:rFonts w:eastAsia="Calibri" w:cs="Calibri" w:cstheme="minorHAnsi"/>
          <w:b/>
          <w:color w:val="000000"/>
          <w:sz w:val="18"/>
          <w:szCs w:val="18"/>
          <w:lang w:eastAsia="zh-CN"/>
        </w:rPr>
      </w:r>
    </w:p>
    <w:p>
      <w:pPr>
        <w:pStyle w:val="Normal"/>
        <w:spacing w:lineRule="auto" w:line="240" w:before="0" w:after="0"/>
        <w:contextualSpacing/>
        <w:rPr>
          <w:rFonts w:eastAsia="Calibri" w:cs="Calibri" w:cstheme="minorHAnsi"/>
          <w:b/>
          <w:b/>
          <w:color w:val="000000"/>
          <w:sz w:val="18"/>
          <w:szCs w:val="18"/>
          <w:lang w:eastAsia="zh-CN"/>
        </w:rPr>
      </w:pPr>
      <w:r>
        <w:rPr>
          <w:rFonts w:eastAsia="Calibri" w:cs="Calibri" w:cstheme="minorHAnsi"/>
          <w:b/>
          <w:color w:val="000000"/>
          <w:sz w:val="18"/>
          <w:szCs w:val="18"/>
          <w:lang w:eastAsia="zh-CN"/>
        </w:rPr>
        <w:t>Wymagania niefunkcjonalne:</w:t>
      </w:r>
    </w:p>
    <w:p>
      <w:pPr>
        <w:pStyle w:val="Normal"/>
        <w:spacing w:lineRule="auto" w:line="240" w:before="0" w:after="0"/>
        <w:contextualSpacing/>
        <w:rPr>
          <w:rFonts w:eastAsia="Calibri" w:cs="Calibri" w:cstheme="minorHAnsi"/>
          <w:color w:val="000000"/>
          <w:sz w:val="18"/>
          <w:szCs w:val="18"/>
          <w:lang w:eastAsia="zh-CN"/>
        </w:rPr>
      </w:pPr>
      <w:r>
        <w:rPr>
          <w:rFonts w:eastAsia="Calibri" w:cs="Calibri" w:cstheme="minorHAnsi"/>
          <w:color w:val="000000"/>
          <w:sz w:val="18"/>
          <w:szCs w:val="18"/>
          <w:lang w:eastAsia="zh-CN"/>
        </w:rPr>
      </w:r>
    </w:p>
    <w:p>
      <w:pPr>
        <w:pStyle w:val="ListParagraph"/>
        <w:numPr>
          <w:ilvl w:val="0"/>
          <w:numId w:val="16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 xml:space="preserve">System musi być zaprojektowany w modelu trójwarstwowym: </w:t>
      </w:r>
    </w:p>
    <w:p>
      <w:pPr>
        <w:pStyle w:val="ListParagraph"/>
        <w:numPr>
          <w:ilvl w:val="1"/>
          <w:numId w:val="16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warstwa danych,</w:t>
      </w:r>
    </w:p>
    <w:p>
      <w:pPr>
        <w:pStyle w:val="ListParagraph"/>
        <w:numPr>
          <w:ilvl w:val="1"/>
          <w:numId w:val="16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warstwa aplikacji,</w:t>
      </w:r>
    </w:p>
    <w:p>
      <w:pPr>
        <w:pStyle w:val="ListParagraph"/>
        <w:numPr>
          <w:ilvl w:val="1"/>
          <w:numId w:val="168"/>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warstwa prezentacji - przeglądarka internetowa - za pośrednictwem której następuje właściwa obsługa systemu przez użytkownika końcowego.</w:t>
      </w:r>
    </w:p>
    <w:p>
      <w:pPr>
        <w:pStyle w:val="ListParagraph"/>
        <w:numPr>
          <w:ilvl w:val="0"/>
          <w:numId w:val="16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Część publiczna systemu musi być dostępna z poziomu Centralnej Platformy eUsług Mieszkańca.</w:t>
      </w:r>
    </w:p>
    <w:p>
      <w:pPr>
        <w:pStyle w:val="ListParagraph"/>
        <w:numPr>
          <w:ilvl w:val="0"/>
          <w:numId w:val="16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pracować w wersji sieciowej z wykorzystaniem protokołu TCP/IP oraz być w pełni kompatybilny z sieciami TCP/IP.</w:t>
      </w:r>
    </w:p>
    <w:p>
      <w:pPr>
        <w:pStyle w:val="ListParagraph"/>
        <w:numPr>
          <w:ilvl w:val="0"/>
          <w:numId w:val="16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Architektura systemu powinna umożliwiać pracę jedno i wielostanowiskową, zapewniać jednokrotne wprowadzanie danych tak, aby były one dostępne dla wszystkich użytkowników.</w:t>
      </w:r>
    </w:p>
    <w:p>
      <w:pPr>
        <w:pStyle w:val="ListParagraph"/>
        <w:numPr>
          <w:ilvl w:val="0"/>
          <w:numId w:val="16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w zakresie wydruków musi wykorzystywać funkcjonalność systemu operacyjnego.</w:t>
      </w:r>
    </w:p>
    <w:p>
      <w:pPr>
        <w:pStyle w:val="ListParagraph"/>
        <w:numPr>
          <w:ilvl w:val="0"/>
          <w:numId w:val="16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powinien prawidłowo pracować na najnowszych wersjach przeglądarek.</w:t>
      </w:r>
    </w:p>
    <w:p>
      <w:pPr>
        <w:pStyle w:val="ListParagraph"/>
        <w:numPr>
          <w:ilvl w:val="0"/>
          <w:numId w:val="16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Interfejs użytkownika (w tym administratora) powinien być w całości polskojęzyczny.</w:t>
      </w:r>
    </w:p>
    <w:p>
      <w:pPr>
        <w:pStyle w:val="ListParagraph"/>
        <w:numPr>
          <w:ilvl w:val="0"/>
          <w:numId w:val="16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Dokumentacja powinna zawierać opis funkcji programu, wyjaśniać zasady pracy z programem, oraz zawierać opisy przykładowych scenariuszy pracy.</w:t>
      </w:r>
    </w:p>
    <w:p>
      <w:pPr>
        <w:pStyle w:val="ListParagraph"/>
        <w:numPr>
          <w:ilvl w:val="0"/>
          <w:numId w:val="16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Dokumentacja musi być dostępna z poziomu oprogramowania w postaci elektronicznej.</w:t>
      </w:r>
    </w:p>
    <w:p>
      <w:pPr>
        <w:pStyle w:val="ListParagraph"/>
        <w:numPr>
          <w:ilvl w:val="0"/>
          <w:numId w:val="16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zapewniać weryfikację wprowadzanych danych w formularzach i kreatorach.</w:t>
      </w:r>
    </w:p>
    <w:p>
      <w:pPr>
        <w:pStyle w:val="ListParagraph"/>
        <w:numPr>
          <w:ilvl w:val="0"/>
          <w:numId w:val="16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Zapewnienie bezpieczeństwa danych zarówno na poziomie danych wrażliwych jak i komunikacji sieciowej przy zastosowaniu bezpiecznych protokołów sieciowych.</w:t>
      </w:r>
    </w:p>
    <w:p>
      <w:pPr>
        <w:pStyle w:val="ListParagraph"/>
        <w:numPr>
          <w:ilvl w:val="0"/>
          <w:numId w:val="162"/>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System musi zapewniać możliwość utworzenia kopii zapasowej danych w dowolnym momencie.</w:t>
      </w:r>
    </w:p>
    <w:p>
      <w:pPr>
        <w:pStyle w:val="Normal"/>
        <w:spacing w:lineRule="auto" w:line="240" w:before="0" w:after="0"/>
        <w:contextualSpacing/>
        <w:rPr>
          <w:rFonts w:eastAsia="Calibri" w:cs="Calibri" w:cstheme="minorHAnsi"/>
          <w:color w:val="000000"/>
          <w:sz w:val="18"/>
          <w:szCs w:val="18"/>
          <w:lang w:eastAsia="zh-CN"/>
        </w:rPr>
      </w:pPr>
      <w:r>
        <w:rPr>
          <w:rFonts w:eastAsia="Calibri" w:cs="Calibri" w:cstheme="minorHAnsi"/>
          <w:color w:val="000000"/>
          <w:sz w:val="18"/>
          <w:szCs w:val="18"/>
          <w:lang w:eastAsia="zh-CN"/>
        </w:rPr>
      </w:r>
    </w:p>
    <w:p>
      <w:pPr>
        <w:pStyle w:val="Normal"/>
        <w:spacing w:lineRule="auto" w:line="240" w:before="0" w:after="0"/>
        <w:contextualSpacing/>
        <w:rPr>
          <w:rFonts w:eastAsia="Calibri" w:cs="Calibri" w:cstheme="minorHAnsi"/>
          <w:b/>
          <w:b/>
          <w:color w:val="000000"/>
          <w:sz w:val="18"/>
          <w:szCs w:val="18"/>
          <w:lang w:eastAsia="zh-CN"/>
        </w:rPr>
      </w:pPr>
      <w:r>
        <w:rPr>
          <w:rFonts w:eastAsia="Calibri" w:cs="Calibri" w:cstheme="minorHAnsi"/>
          <w:b/>
          <w:color w:val="000000"/>
          <w:sz w:val="18"/>
          <w:szCs w:val="18"/>
          <w:lang w:eastAsia="zh-CN"/>
        </w:rPr>
        <w:t>Licencjonowanie:</w:t>
      </w:r>
    </w:p>
    <w:p>
      <w:pPr>
        <w:pStyle w:val="Normal"/>
        <w:spacing w:lineRule="auto" w:line="240" w:before="0" w:after="0"/>
        <w:contextualSpacing/>
        <w:rPr>
          <w:rFonts w:eastAsia="Calibri" w:cs="Calibri" w:cstheme="minorHAnsi"/>
          <w:b/>
          <w:b/>
          <w:color w:val="000000"/>
          <w:sz w:val="18"/>
          <w:szCs w:val="18"/>
          <w:u w:val="single"/>
          <w:lang w:eastAsia="zh-CN"/>
        </w:rPr>
      </w:pPr>
      <w:r>
        <w:rPr>
          <w:rFonts w:eastAsia="Calibri" w:cs="Calibri" w:cstheme="minorHAnsi"/>
          <w:b/>
          <w:color w:val="000000"/>
          <w:sz w:val="18"/>
          <w:szCs w:val="18"/>
          <w:u w:val="single"/>
          <w:lang w:eastAsia="zh-CN"/>
        </w:rPr>
      </w:r>
    </w:p>
    <w:p>
      <w:pPr>
        <w:pStyle w:val="ListParagraph"/>
        <w:numPr>
          <w:ilvl w:val="0"/>
          <w:numId w:val="16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 xml:space="preserve">Licencjobiorcą wszystkich licencji będzie </w:t>
      </w:r>
      <w:r>
        <w:rPr>
          <w:rFonts w:cs="Calibri" w:cstheme="minorHAnsi"/>
          <w:sz w:val="18"/>
          <w:szCs w:val="18"/>
        </w:rPr>
        <w:t>Gmina Miejska Świeradów Zdrój</w:t>
      </w:r>
      <w:r>
        <w:rPr>
          <w:rFonts w:eastAsia="Calibri" w:cs="Calibri" w:cstheme="minorHAnsi"/>
          <w:color w:val="000000"/>
          <w:sz w:val="18"/>
          <w:szCs w:val="18"/>
          <w:lang w:eastAsia="zh-CN"/>
        </w:rPr>
        <w:t>.</w:t>
      </w:r>
    </w:p>
    <w:p>
      <w:pPr>
        <w:pStyle w:val="ListParagraph"/>
        <w:numPr>
          <w:ilvl w:val="0"/>
          <w:numId w:val="16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Licencje muszą zostać wystawione na czas nieoznaczony (bezterminowy).</w:t>
      </w:r>
    </w:p>
    <w:p>
      <w:pPr>
        <w:pStyle w:val="ListParagraph"/>
        <w:numPr>
          <w:ilvl w:val="0"/>
          <w:numId w:val="16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Oferowane licencje muszą pozwalać na użytkowanie oprogramowania zgodnie z przepisami prawa.</w:t>
      </w:r>
    </w:p>
    <w:p>
      <w:pPr>
        <w:pStyle w:val="ListParagraph"/>
        <w:numPr>
          <w:ilvl w:val="0"/>
          <w:numId w:val="16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w:t>
      </w:r>
    </w:p>
    <w:p>
      <w:pPr>
        <w:pStyle w:val="ListParagraph"/>
        <w:numPr>
          <w:ilvl w:val="0"/>
          <w:numId w:val="16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oprogramowania musi być licencją bez ograniczenia ilości komputerów, serwerów, na których można zainstalować i używać oprogramowanie.</w:t>
      </w:r>
    </w:p>
    <w:p>
      <w:pPr>
        <w:pStyle w:val="ListParagraph"/>
        <w:numPr>
          <w:ilvl w:val="0"/>
          <w:numId w:val="16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na oprogramowanie nie może w żaden sposób ograniczać sposobu pracy użytkowników końcowych (np. praca w sieci LAN, praca zdalna poprzez Internet). Użytkownik może pracować w dowolny dostępny technologicznie sposób.</w:t>
      </w:r>
    </w:p>
    <w:p>
      <w:pPr>
        <w:pStyle w:val="ListParagraph"/>
        <w:numPr>
          <w:ilvl w:val="0"/>
          <w:numId w:val="16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oprogramowania nie może ograniczać prawa licencjobiorcy do wykonania kopii bezpieczeństwa oprogramowania w ilości, którą uzna za stosowną.</w:t>
      </w:r>
    </w:p>
    <w:p>
      <w:pPr>
        <w:pStyle w:val="ListParagraph"/>
        <w:numPr>
          <w:ilvl w:val="0"/>
          <w:numId w:val="16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oprogramowania nie może ograniczać prawa licencjobiorcy do instalacji użytkowania oprogramowania na serwerach zapasowych uruchamianych w przypadku awarii serwerów podstawowych.</w:t>
      </w:r>
    </w:p>
    <w:p>
      <w:pPr>
        <w:pStyle w:val="ListParagraph"/>
        <w:numPr>
          <w:ilvl w:val="0"/>
          <w:numId w:val="16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Licencja oprogramowania nie może ograniczać prawa licencjobiorcy do korzystania z oprogramowania na dowolnym komputerze klienckim (licencja nie może być przypisana do komputera/urządzenia).</w:t>
      </w:r>
    </w:p>
    <w:p>
      <w:pPr>
        <w:pStyle w:val="ListParagraph"/>
        <w:numPr>
          <w:ilvl w:val="0"/>
          <w:numId w:val="163"/>
        </w:numPr>
        <w:spacing w:lineRule="auto" w:line="240" w:before="0" w:after="0"/>
        <w:contextualSpacing/>
        <w:jc w:val="both"/>
        <w:rPr>
          <w:rFonts w:eastAsia="Calibri" w:cs="Calibri" w:cstheme="minorHAnsi"/>
          <w:color w:val="000000"/>
          <w:sz w:val="18"/>
          <w:szCs w:val="18"/>
          <w:lang w:eastAsia="zh-CN"/>
        </w:rPr>
      </w:pPr>
      <w:ins w:id="10" w:author="Autor" w:date="0-00-00T00:00:00Z">
        <w:r>
          <w:rPr>
            <w:rFonts w:eastAsia="Calibri" w:cs="Calibri" w:cstheme="minorHAnsi"/>
            <w:color w:val="000000"/>
            <w:sz w:val="18"/>
            <w:szCs w:val="18"/>
            <w:lang w:eastAsia="zh-CN"/>
          </w:rPr>
          <w:t>Licencja oprogramowania musi pozwalać na modyfikację, zmianę, rozbudowę, oprogramowania w celu przystosowania go do potrzeb Miasta w zakresie jakim umożliwia to udzielona licencja.</w:t>
        </w:r>
      </w:ins>
    </w:p>
    <w:p>
      <w:pPr>
        <w:pStyle w:val="ListParagraph"/>
        <w:numPr>
          <w:ilvl w:val="0"/>
          <w:numId w:val="163"/>
        </w:numPr>
        <w:spacing w:lineRule="auto" w:line="240" w:before="0" w:after="0"/>
        <w:contextualSpacing/>
        <w:jc w:val="both"/>
        <w:rPr>
          <w:rFonts w:eastAsia="Calibri" w:cs="Calibri" w:cstheme="minorHAnsi"/>
          <w:color w:val="000000"/>
          <w:sz w:val="18"/>
          <w:szCs w:val="18"/>
          <w:lang w:eastAsia="zh-CN"/>
        </w:rPr>
      </w:pPr>
      <w:del w:id="11" w:author="Autor" w:date="0-00-00T00:00:00Z">
        <w:r>
          <w:rPr>
            <w:rFonts w:eastAsia="Calibri" w:cs="Calibri" w:cstheme="minorHAnsi"/>
            <w:color w:val="000000"/>
            <w:sz w:val="18"/>
            <w:szCs w:val="18"/>
            <w:lang w:eastAsia="zh-CN"/>
          </w:rPr>
          <w:delText>Licencja oprogramowania musi pozwalać na modyfikację, zmianę, rozbudowę, oprogramowania w celu przystosowania go do potrzeb Miasta.</w:delText>
        </w:r>
      </w:del>
    </w:p>
    <w:p>
      <w:pPr>
        <w:pStyle w:val="ListParagraph"/>
        <w:numPr>
          <w:ilvl w:val="0"/>
          <w:numId w:val="163"/>
        </w:numPr>
        <w:spacing w:lineRule="auto" w:line="240" w:before="0" w:after="0"/>
        <w:contextualSpacing/>
        <w:jc w:val="both"/>
        <w:rPr>
          <w:rFonts w:eastAsia="Calibri" w:cs="Calibri" w:cstheme="minorHAnsi"/>
          <w:color w:val="000000"/>
          <w:sz w:val="18"/>
          <w:szCs w:val="18"/>
          <w:lang w:eastAsia="zh-CN"/>
        </w:rPr>
      </w:pPr>
      <w:r>
        <w:rPr>
          <w:rFonts w:eastAsia="Calibri" w:cs="Calibri" w:cstheme="minorHAnsi"/>
          <w:color w:val="000000"/>
          <w:sz w:val="18"/>
          <w:szCs w:val="18"/>
          <w:lang w:eastAsia="zh-CN"/>
        </w:rPr>
        <w:t>Dostarczane oprogramowanie musi być objęte minimum 24 miesięczną gwarancją producenta.</w:t>
      </w:r>
    </w:p>
    <w:p>
      <w:pPr>
        <w:pStyle w:val="Normal"/>
        <w:rPr>
          <w:rFonts w:eastAsia="Calibri" w:cs="Calibri" w:cstheme="minorHAnsi"/>
          <w:color w:val="000000"/>
          <w:sz w:val="18"/>
          <w:szCs w:val="18"/>
          <w:lang w:eastAsia="zh-CN"/>
        </w:rPr>
      </w:pPr>
      <w:r>
        <w:rPr>
          <w:rFonts w:eastAsia="Calibri" w:cs="Calibri" w:cstheme="minorHAnsi"/>
          <w:color w:val="000000"/>
          <w:sz w:val="18"/>
          <w:szCs w:val="18"/>
          <w:lang w:eastAsia="zh-CN"/>
        </w:rPr>
      </w:r>
      <w:r>
        <w:br w:type="page"/>
      </w:r>
    </w:p>
    <w:p>
      <w:pPr>
        <w:pStyle w:val="Nagwek2"/>
        <w:rPr/>
      </w:pPr>
      <w:r>
        <w:rPr/>
        <w:t xml:space="preserve"> </w:t>
      </w:r>
      <w:r>
        <w:rPr/>
        <w:tab/>
      </w:r>
      <w:bookmarkStart w:id="26" w:name="_Toc483768788"/>
      <w:bookmarkEnd w:id="26"/>
      <w:r>
        <w:rPr/>
        <w:t>7.2</w:t>
        <w:tab/>
        <w:t>Wdrożenie oprogramowania systemu obsługi usług informacyjnych</w:t>
      </w:r>
    </w:p>
    <w:p>
      <w:pPr>
        <w:pStyle w:val="Normal"/>
        <w:spacing w:lineRule="auto" w:line="240" w:before="0" w:after="0"/>
        <w:jc w:val="both"/>
        <w:rPr>
          <w:rFonts w:cs="Arial"/>
          <w:sz w:val="18"/>
          <w:szCs w:val="18"/>
        </w:rPr>
      </w:pPr>
      <w:r>
        <w:rPr>
          <w:rFonts w:cs="Arial"/>
          <w:sz w:val="18"/>
          <w:szCs w:val="18"/>
        </w:rPr>
      </w:r>
    </w:p>
    <w:p>
      <w:pPr>
        <w:pStyle w:val="Normal"/>
        <w:spacing w:lineRule="auto" w:line="240" w:before="0" w:after="0"/>
        <w:jc w:val="both"/>
        <w:rPr>
          <w:rFonts w:cs="Arial"/>
          <w:sz w:val="18"/>
          <w:szCs w:val="18"/>
        </w:rPr>
      </w:pPr>
      <w:r>
        <w:rPr>
          <w:rFonts w:cs="Arial"/>
          <w:sz w:val="18"/>
          <w:szCs w:val="18"/>
        </w:rPr>
        <w:t>Wdrożenie systemu obejmie:</w:t>
      </w:r>
    </w:p>
    <w:p>
      <w:pPr>
        <w:pStyle w:val="ListParagraph"/>
        <w:numPr>
          <w:ilvl w:val="0"/>
          <w:numId w:val="169"/>
        </w:numPr>
        <w:spacing w:lineRule="auto" w:line="240" w:before="0" w:after="0"/>
        <w:contextualSpacing/>
        <w:jc w:val="both"/>
        <w:rPr>
          <w:rFonts w:cs="Arial"/>
          <w:sz w:val="18"/>
          <w:szCs w:val="18"/>
          <w:lang w:eastAsia="pl-PL"/>
        </w:rPr>
      </w:pPr>
      <w:r>
        <w:rPr>
          <w:rFonts w:cs="Arial"/>
          <w:sz w:val="18"/>
          <w:szCs w:val="18"/>
          <w:lang w:eastAsia="pl-PL"/>
        </w:rPr>
        <w:t>instruktaże oraz asystę stanowiskową dla administratora i użytkowników systemu polegająca na:</w:t>
      </w:r>
    </w:p>
    <w:p>
      <w:pPr>
        <w:pStyle w:val="ListParagraph"/>
        <w:numPr>
          <w:ilvl w:val="0"/>
          <w:numId w:val="170"/>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przeprowadzeniu instruktażu obsługi całego systemu bądź jego części wspomagającego obsługę obszarów działalności urzędu dla wskazanych przez urząd pracowników;</w:t>
      </w:r>
    </w:p>
    <w:p>
      <w:pPr>
        <w:pStyle w:val="ListParagraph"/>
        <w:numPr>
          <w:ilvl w:val="0"/>
          <w:numId w:val="170"/>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przeprowadzeniu we współpracy z każdym wskazanym przez urząd pracownikiem analizy stanowiskowej zadań realizowanych w systemie charakterystycznych dla konkretnych merytorycznych stanowisk pracowniczych;</w:t>
      </w:r>
    </w:p>
    <w:p>
      <w:pPr>
        <w:pStyle w:val="ListParagraph"/>
        <w:numPr>
          <w:ilvl w:val="0"/>
          <w:numId w:val="170"/>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przeprowadzeniu instruktażu w zakresie zarządzania użytkownikami i uprawnieniami, zabezpieczania i odtwarzania danych systemu dla osób pełniących obowiązki administratorów systemu wskazanych przez urząd;</w:t>
      </w:r>
    </w:p>
    <w:p>
      <w:pPr>
        <w:pStyle w:val="ListParagraph"/>
        <w:numPr>
          <w:ilvl w:val="0"/>
          <w:numId w:val="169"/>
        </w:numPr>
        <w:spacing w:lineRule="auto" w:line="240" w:before="0" w:after="0"/>
        <w:ind w:left="279" w:hanging="279"/>
        <w:contextualSpacing/>
        <w:jc w:val="both"/>
        <w:rPr>
          <w:rFonts w:cs="Arial"/>
          <w:sz w:val="18"/>
          <w:szCs w:val="18"/>
          <w:lang w:eastAsia="pl-PL"/>
        </w:rPr>
      </w:pPr>
      <w:r>
        <w:rPr>
          <w:rFonts w:cs="Arial"/>
          <w:sz w:val="18"/>
          <w:szCs w:val="18"/>
          <w:lang w:eastAsia="pl-PL"/>
        </w:rPr>
        <w:t>przeprowadzenie testów penetracyjnych systemu polegających na:</w:t>
      </w:r>
    </w:p>
    <w:p>
      <w:pPr>
        <w:pStyle w:val="ListParagraph"/>
        <w:numPr>
          <w:ilvl w:val="0"/>
          <w:numId w:val="171"/>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p>
    <w:p>
      <w:pPr>
        <w:pStyle w:val="ListParagraph"/>
        <w:numPr>
          <w:ilvl w:val="0"/>
          <w:numId w:val="171"/>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badaniu luk dostarczanych systemów informatycznych;</w:t>
      </w:r>
    </w:p>
    <w:p>
      <w:pPr>
        <w:pStyle w:val="ListParagraph"/>
        <w:numPr>
          <w:ilvl w:val="0"/>
          <w:numId w:val="171"/>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identyfikację podatności systemów i sieci na ataki typu: DoS, DDoS, Sniffing, Spoffing, XSS, Hijacking, Backdoor, Flooding, Password, Guessing;</w:t>
      </w:r>
    </w:p>
    <w:p>
      <w:pPr>
        <w:pStyle w:val="ListParagraph"/>
        <w:numPr>
          <w:ilvl w:val="0"/>
          <w:numId w:val="171"/>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pPr>
        <w:pStyle w:val="ListParagraph"/>
        <w:numPr>
          <w:ilvl w:val="0"/>
          <w:numId w:val="169"/>
        </w:numPr>
        <w:spacing w:lineRule="auto" w:line="240" w:before="0" w:after="0"/>
        <w:ind w:left="279" w:hanging="279"/>
        <w:contextualSpacing/>
        <w:jc w:val="both"/>
        <w:rPr>
          <w:rFonts w:cs="Arial"/>
          <w:sz w:val="18"/>
          <w:szCs w:val="18"/>
          <w:lang w:eastAsia="pl-PL"/>
        </w:rPr>
      </w:pPr>
      <w:r>
        <w:rPr>
          <w:rFonts w:cs="Arial"/>
          <w:sz w:val="18"/>
          <w:szCs w:val="18"/>
          <w:lang w:eastAsia="pl-PL"/>
        </w:rPr>
        <w:t>zapewnienie opieki powdrożeniowej systemu w okresie trwania projektu polegającej na:</w:t>
      </w:r>
    </w:p>
    <w:p>
      <w:pPr>
        <w:pStyle w:val="ListParagraph"/>
        <w:numPr>
          <w:ilvl w:val="0"/>
          <w:numId w:val="172"/>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świadczeniu pomocy technicznej,</w:t>
      </w:r>
    </w:p>
    <w:p>
      <w:pPr>
        <w:pStyle w:val="ListParagraph"/>
        <w:numPr>
          <w:ilvl w:val="0"/>
          <w:numId w:val="172"/>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świadczeniu usług utrzymania i konserwacji dla dostarczonego oprogramowania,</w:t>
      </w:r>
    </w:p>
    <w:p>
      <w:pPr>
        <w:pStyle w:val="ListParagraph"/>
        <w:numPr>
          <w:ilvl w:val="0"/>
          <w:numId w:val="172"/>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dostarczaniu nowych wersji oprogramowania będących wynikiem wprowadzenia koniecznych zmian w funkcjonowaniu systemu związanych z wejściem w życie nowych przepisów,</w:t>
      </w:r>
    </w:p>
    <w:p>
      <w:pPr>
        <w:pStyle w:val="ListParagraph"/>
        <w:numPr>
          <w:ilvl w:val="0"/>
          <w:numId w:val="172"/>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przekazywaniu w terminach uprzedzających datę wejścia w życie znowelizowanych lub nowych przepisów prawa nowych wersji oprogramowania, włącznie z koniecznym w tym zakresie udzieleniem licencji do nowej wersji systemu,</w:t>
      </w:r>
    </w:p>
    <w:p>
      <w:pPr>
        <w:pStyle w:val="ListParagraph"/>
        <w:numPr>
          <w:ilvl w:val="0"/>
          <w:numId w:val="172"/>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dostarczaniu nowych, ulepszonych wersji oprogramowania lub innych komponentów systemu będących konsekwencją wykonywania w nich zmian wynikłych ze stwierdzonych niedoskonałości technicznych,</w:t>
      </w:r>
    </w:p>
    <w:p>
      <w:pPr>
        <w:pStyle w:val="ListParagraph"/>
        <w:numPr>
          <w:ilvl w:val="0"/>
          <w:numId w:val="172"/>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dostarczaniu nowych wersji dokumentacji użytkownika oraz dokumentacji technicznej zgodnych co do wersji jak i również zakresu zaimplementowanych i działających funkcji z wersją dostarczonego oprogramowania aplikacyjnego,</w:t>
      </w:r>
    </w:p>
    <w:p>
      <w:pPr>
        <w:pStyle w:val="ListParagraph"/>
        <w:numPr>
          <w:ilvl w:val="0"/>
          <w:numId w:val="172"/>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świadczeniu telefonicznie usług doradztwa i opieki w zakresie eksploatacji systemu, jeżeli wymagają tego kwestie techniczne lub organizacyjne, a nie jest to spowodowane brakiem wiedzy lub przeszkolenia pracowników, a brak podjęcia takiego działania przez Wykonawcę może spowodować nieprawidłową eksploatację systemu lub czasowe jej wstrzymanie,</w:t>
      </w:r>
    </w:p>
    <w:p>
      <w:pPr>
        <w:pStyle w:val="ListParagraph"/>
        <w:numPr>
          <w:ilvl w:val="0"/>
          <w:numId w:val="172"/>
        </w:numPr>
        <w:spacing w:lineRule="auto" w:line="240" w:before="0" w:after="0"/>
        <w:contextualSpacing/>
        <w:jc w:val="both"/>
        <w:rPr>
          <w:rFonts w:eastAsia="Calibri" w:cs="Arial"/>
          <w:color w:val="000000"/>
          <w:sz w:val="18"/>
          <w:szCs w:val="18"/>
          <w:lang w:eastAsia="zh-CN"/>
        </w:rPr>
      </w:pPr>
      <w:r>
        <w:rPr>
          <w:rFonts w:eastAsia="Calibri" w:cs="Arial"/>
          <w:color w:val="000000"/>
          <w:sz w:val="18"/>
          <w:szCs w:val="18"/>
          <w:lang w:eastAsia="zh-CN"/>
        </w:rPr>
        <w:t>podejmowaniu czynności związanych z diagnozowaniem problemów oraz usuwaniem przyczyn nieprawidłowego funkcjonowania dostarczonego rozwiązania.</w:t>
      </w:r>
    </w:p>
    <w:p>
      <w:pPr>
        <w:pStyle w:val="Normal"/>
        <w:rPr>
          <w:rFonts w:eastAsia="Calibri" w:cs="Arial"/>
          <w:color w:val="000000"/>
          <w:sz w:val="18"/>
          <w:szCs w:val="18"/>
          <w:lang w:eastAsia="zh-CN"/>
        </w:rPr>
      </w:pPr>
      <w:r>
        <w:rPr>
          <w:rFonts w:eastAsia="Calibri" w:cs="Arial"/>
          <w:color w:val="000000"/>
          <w:sz w:val="18"/>
          <w:szCs w:val="18"/>
          <w:lang w:eastAsia="zh-CN"/>
        </w:rPr>
      </w:r>
      <w:r>
        <w:br w:type="page"/>
      </w:r>
    </w:p>
    <w:p>
      <w:pPr>
        <w:pStyle w:val="Nagwek2"/>
        <w:ind w:left="709" w:hanging="283"/>
        <w:rPr/>
      </w:pPr>
      <w:r>
        <w:rPr/>
        <w:t xml:space="preserve"> </w:t>
      </w:r>
      <w:r>
        <w:rPr/>
        <w:tab/>
      </w:r>
      <w:bookmarkStart w:id="27" w:name="_Toc483768789"/>
      <w:bookmarkEnd w:id="27"/>
      <w:r>
        <w:rPr/>
        <w:t>7.3</w:t>
        <w:tab/>
        <w:t>Opracowanie i wdrożenie e-usług przy wykorzystaniu platformy CPeUM i ePUAP</w:t>
      </w:r>
    </w:p>
    <w:p>
      <w:pPr>
        <w:pStyle w:val="Normal"/>
        <w:rPr>
          <w:rFonts w:eastAsia="Times New Roman" w:cs="Arial"/>
          <w:sz w:val="18"/>
          <w:szCs w:val="18"/>
          <w:lang w:eastAsia="pl-PL"/>
        </w:rPr>
      </w:pPr>
      <w:r>
        <w:rPr>
          <w:rFonts w:eastAsia="Times New Roman" w:cs="Arial"/>
          <w:sz w:val="18"/>
          <w:szCs w:val="18"/>
          <w:lang w:eastAsia="pl-PL"/>
        </w:rPr>
      </w:r>
    </w:p>
    <w:p>
      <w:pPr>
        <w:pStyle w:val="Normal"/>
        <w:rPr>
          <w:rFonts w:eastAsia="Times New Roman" w:cs="Arial"/>
          <w:sz w:val="18"/>
          <w:szCs w:val="18"/>
          <w:lang w:eastAsia="pl-PL"/>
        </w:rPr>
      </w:pPr>
      <w:r>
        <w:rPr>
          <w:rFonts w:eastAsia="Times New Roman" w:cs="Arial"/>
          <w:sz w:val="18"/>
          <w:szCs w:val="18"/>
          <w:lang w:eastAsia="pl-PL"/>
        </w:rPr>
        <w:t>Lista e-usług uruchomionych na Centralnej Platformie e-Usług Mieszkańca to:</w:t>
      </w:r>
    </w:p>
    <w:p>
      <w:pPr>
        <w:pStyle w:val="ListParagraph"/>
        <w:numPr>
          <w:ilvl w:val="0"/>
          <w:numId w:val="173"/>
        </w:numPr>
        <w:spacing w:lineRule="auto" w:line="240" w:before="0" w:after="0"/>
        <w:ind w:left="279" w:hanging="279"/>
        <w:contextualSpacing/>
        <w:jc w:val="both"/>
        <w:rPr>
          <w:rFonts w:cs="Arial"/>
          <w:sz w:val="18"/>
          <w:szCs w:val="18"/>
          <w:lang w:eastAsia="pl-PL"/>
        </w:rPr>
      </w:pPr>
      <w:r>
        <w:rPr>
          <w:rFonts w:cs="Arial"/>
          <w:sz w:val="18"/>
          <w:szCs w:val="18"/>
          <w:lang w:eastAsia="pl-PL"/>
        </w:rPr>
        <w:t>Zgłaszanie propozycji atrakcji turystycznych regionu.</w:t>
      </w:r>
    </w:p>
    <w:p>
      <w:pPr>
        <w:pStyle w:val="ListParagraph"/>
        <w:numPr>
          <w:ilvl w:val="0"/>
          <w:numId w:val="173"/>
        </w:numPr>
        <w:spacing w:lineRule="auto" w:line="240" w:before="0" w:after="0"/>
        <w:ind w:left="279" w:hanging="279"/>
        <w:contextualSpacing/>
        <w:jc w:val="both"/>
        <w:rPr>
          <w:rFonts w:cs="Arial"/>
          <w:sz w:val="18"/>
          <w:szCs w:val="18"/>
          <w:lang w:eastAsia="pl-PL"/>
        </w:rPr>
      </w:pPr>
      <w:r>
        <w:rPr>
          <w:rFonts w:cs="Arial"/>
          <w:sz w:val="18"/>
          <w:szCs w:val="18"/>
          <w:lang w:eastAsia="pl-PL"/>
        </w:rPr>
        <w:t>Zgłaszanie propozycji tras turystycznych.</w:t>
      </w:r>
    </w:p>
    <w:p>
      <w:pPr>
        <w:pStyle w:val="ListParagraph"/>
        <w:numPr>
          <w:ilvl w:val="0"/>
          <w:numId w:val="173"/>
        </w:numPr>
        <w:spacing w:lineRule="auto" w:line="240" w:before="0" w:after="0"/>
        <w:ind w:left="279" w:hanging="279"/>
        <w:contextualSpacing/>
        <w:jc w:val="both"/>
        <w:rPr>
          <w:rFonts w:cs="Arial"/>
          <w:sz w:val="18"/>
          <w:szCs w:val="18"/>
          <w:lang w:eastAsia="pl-PL"/>
        </w:rPr>
      </w:pPr>
      <w:r>
        <w:rPr>
          <w:rFonts w:cs="Arial"/>
          <w:sz w:val="18"/>
          <w:szCs w:val="18"/>
          <w:lang w:eastAsia="pl-PL"/>
        </w:rPr>
        <w:t>Zgłaszanie usterek.</w:t>
      </w:r>
    </w:p>
    <w:p>
      <w:pPr>
        <w:pStyle w:val="ListParagraph"/>
        <w:numPr>
          <w:ilvl w:val="0"/>
          <w:numId w:val="173"/>
        </w:numPr>
        <w:spacing w:lineRule="auto" w:line="240" w:before="0" w:after="0"/>
        <w:ind w:left="279" w:hanging="279"/>
        <w:contextualSpacing/>
        <w:jc w:val="both"/>
        <w:rPr>
          <w:rFonts w:cs="Arial"/>
          <w:sz w:val="18"/>
          <w:szCs w:val="18"/>
          <w:lang w:eastAsia="pl-PL"/>
        </w:rPr>
      </w:pPr>
      <w:r>
        <w:rPr>
          <w:rFonts w:cs="Arial"/>
          <w:sz w:val="18"/>
          <w:szCs w:val="18"/>
          <w:lang w:eastAsia="pl-PL"/>
        </w:rPr>
        <w:t>Informacja dotycząca najbliższych terminów posiedzeń komisji i sesji rady.</w:t>
      </w:r>
    </w:p>
    <w:p>
      <w:pPr>
        <w:pStyle w:val="ListParagraph"/>
        <w:numPr>
          <w:ilvl w:val="0"/>
          <w:numId w:val="173"/>
        </w:numPr>
        <w:spacing w:lineRule="auto" w:line="240" w:before="0" w:after="0"/>
        <w:ind w:left="279" w:hanging="279"/>
        <w:contextualSpacing/>
        <w:jc w:val="both"/>
        <w:rPr>
          <w:rFonts w:cs="Arial"/>
          <w:sz w:val="18"/>
          <w:szCs w:val="18"/>
          <w:lang w:eastAsia="pl-PL"/>
        </w:rPr>
      </w:pPr>
      <w:r>
        <w:rPr>
          <w:rFonts w:cs="Arial"/>
          <w:sz w:val="18"/>
          <w:szCs w:val="18"/>
          <w:lang w:eastAsia="pl-PL"/>
        </w:rPr>
        <w:t>Informacja dotycząca przyjęcia uchwał na sesji rady.</w:t>
      </w:r>
    </w:p>
    <w:p>
      <w:pPr>
        <w:pStyle w:val="ListParagraph"/>
        <w:numPr>
          <w:ilvl w:val="0"/>
          <w:numId w:val="173"/>
        </w:numPr>
        <w:spacing w:lineRule="auto" w:line="240" w:before="0" w:after="0"/>
        <w:ind w:left="279" w:hanging="279"/>
        <w:contextualSpacing/>
        <w:jc w:val="both"/>
        <w:rPr>
          <w:rFonts w:cs="Arial"/>
          <w:sz w:val="18"/>
          <w:szCs w:val="18"/>
          <w:lang w:eastAsia="pl-PL"/>
        </w:rPr>
      </w:pPr>
      <w:r>
        <w:rPr>
          <w:rFonts w:cs="Arial"/>
          <w:sz w:val="18"/>
          <w:szCs w:val="18"/>
          <w:lang w:eastAsia="pl-PL"/>
        </w:rPr>
        <w:t>Informacja dotycząca aktywności radnego na sesji rady.</w:t>
      </w:r>
    </w:p>
    <w:p>
      <w:pPr>
        <w:pStyle w:val="ListParagraph"/>
        <w:numPr>
          <w:ilvl w:val="0"/>
          <w:numId w:val="173"/>
        </w:numPr>
        <w:spacing w:lineRule="auto" w:line="240" w:before="0" w:after="0"/>
        <w:ind w:left="279" w:hanging="279"/>
        <w:contextualSpacing/>
        <w:jc w:val="both"/>
        <w:rPr>
          <w:rFonts w:cs="Arial"/>
          <w:sz w:val="18"/>
          <w:szCs w:val="18"/>
          <w:lang w:eastAsia="pl-PL"/>
        </w:rPr>
      </w:pPr>
      <w:r>
        <w:rPr>
          <w:rFonts w:cs="Arial"/>
          <w:sz w:val="18"/>
          <w:szCs w:val="18"/>
          <w:lang w:eastAsia="pl-PL"/>
        </w:rPr>
        <w:t>Informacja dotycząca terminu oraz wysokości opłaty za miejsce pogrzebowe na cmentarzu.</w:t>
      </w:r>
    </w:p>
    <w:p>
      <w:pPr>
        <w:pStyle w:val="Normal"/>
        <w:spacing w:lineRule="auto" w:line="240" w:before="0" w:after="0"/>
        <w:jc w:val="both"/>
        <w:rPr>
          <w:rFonts w:cs="Arial"/>
          <w:sz w:val="18"/>
          <w:szCs w:val="18"/>
          <w:lang w:eastAsia="pl-PL"/>
        </w:rPr>
      </w:pPr>
      <w:r>
        <w:rPr>
          <w:rFonts w:cs="Arial"/>
          <w:sz w:val="18"/>
          <w:szCs w:val="18"/>
          <w:lang w:eastAsia="pl-PL"/>
        </w:rPr>
      </w:r>
    </w:p>
    <w:p>
      <w:pPr>
        <w:pStyle w:val="Normal"/>
        <w:spacing w:lineRule="auto" w:line="240" w:before="0" w:after="0"/>
        <w:rPr>
          <w:rFonts w:eastAsia="Times New Roman" w:cs="Arial"/>
          <w:sz w:val="18"/>
          <w:szCs w:val="18"/>
          <w:lang w:eastAsia="pl-PL"/>
        </w:rPr>
      </w:pPr>
      <w:r>
        <w:rPr>
          <w:rFonts w:eastAsia="Times New Roman" w:cs="Arial"/>
          <w:sz w:val="18"/>
          <w:szCs w:val="18"/>
          <w:lang w:eastAsia="pl-PL"/>
        </w:rPr>
        <w:t>Do uruchomienia e-usług publicznych konieczne jest przygotowanie oraz zainstalowanie formularzy, przygotowanie projektów dokumentacji zgłoszeniowej oraz skonfigurowanie działania adekwatnych e-usług na platformie ePUAP.</w:t>
      </w:r>
    </w:p>
    <w:p>
      <w:pPr>
        <w:pStyle w:val="Normal"/>
        <w:spacing w:lineRule="auto" w:line="240" w:before="0" w:after="0"/>
        <w:rPr>
          <w:rFonts w:eastAsia="Times New Roman" w:cs="Arial"/>
          <w:sz w:val="18"/>
          <w:szCs w:val="18"/>
          <w:lang w:eastAsia="pl-PL"/>
        </w:rPr>
      </w:pPr>
      <w:r>
        <w:rPr>
          <w:rFonts w:eastAsia="Times New Roman" w:cs="Arial"/>
          <w:sz w:val="18"/>
          <w:szCs w:val="18"/>
          <w:lang w:eastAsia="pl-PL"/>
        </w:rPr>
      </w:r>
    </w:p>
    <w:p>
      <w:pPr>
        <w:pStyle w:val="Normal"/>
        <w:spacing w:lineRule="auto" w:line="240" w:before="0" w:after="0"/>
        <w:rPr>
          <w:rFonts w:eastAsia="Times New Roman" w:cs="Arial"/>
          <w:sz w:val="18"/>
          <w:szCs w:val="18"/>
          <w:lang w:eastAsia="pl-PL"/>
        </w:rPr>
      </w:pPr>
      <w:r>
        <w:rPr>
          <w:rFonts w:eastAsia="Times New Roman" w:cs="Arial"/>
          <w:sz w:val="18"/>
          <w:szCs w:val="18"/>
          <w:lang w:eastAsia="pl-PL"/>
        </w:rPr>
        <w:t>Lista e-usług, które zostaną uruchomione w ramach działania to:</w:t>
      </w:r>
    </w:p>
    <w:p>
      <w:pPr>
        <w:pStyle w:val="ListParagraph"/>
        <w:numPr>
          <w:ilvl w:val="0"/>
          <w:numId w:val="175"/>
        </w:numPr>
        <w:spacing w:lineRule="auto" w:line="240" w:before="0" w:after="0"/>
        <w:ind w:left="279" w:hanging="279"/>
        <w:contextualSpacing/>
        <w:jc w:val="both"/>
        <w:rPr>
          <w:rFonts w:cs="Arial"/>
          <w:sz w:val="18"/>
          <w:szCs w:val="18"/>
          <w:lang w:eastAsia="pl-PL"/>
        </w:rPr>
      </w:pPr>
      <w:r>
        <w:rPr>
          <w:rFonts w:cs="Arial"/>
          <w:sz w:val="18"/>
          <w:szCs w:val="18"/>
          <w:lang w:eastAsia="pl-PL"/>
        </w:rPr>
        <w:t>Złożenie wniosku o wypisy i wyrysy z miejscowego planu zagospodarowania przestrzennego.</w:t>
      </w:r>
    </w:p>
    <w:p>
      <w:pPr>
        <w:pStyle w:val="ListParagraph"/>
        <w:numPr>
          <w:ilvl w:val="0"/>
          <w:numId w:val="175"/>
        </w:numPr>
        <w:spacing w:lineRule="auto" w:line="240" w:before="0" w:after="0"/>
        <w:ind w:left="279" w:hanging="279"/>
        <w:contextualSpacing/>
        <w:jc w:val="both"/>
        <w:rPr>
          <w:rFonts w:cs="Arial"/>
          <w:sz w:val="18"/>
          <w:szCs w:val="18"/>
          <w:lang w:eastAsia="pl-PL"/>
        </w:rPr>
      </w:pPr>
      <w:r>
        <w:rPr>
          <w:rFonts w:cs="Arial"/>
          <w:sz w:val="18"/>
          <w:szCs w:val="18"/>
          <w:lang w:eastAsia="pl-PL"/>
        </w:rPr>
        <w:t>Złożenie uwag do projektu miejscowego planu zagospodarowania przestrzennego.</w:t>
      </w:r>
    </w:p>
    <w:p>
      <w:pPr>
        <w:pStyle w:val="ListParagraph"/>
        <w:numPr>
          <w:ilvl w:val="0"/>
          <w:numId w:val="175"/>
        </w:numPr>
        <w:spacing w:lineRule="auto" w:line="240" w:before="0" w:after="0"/>
        <w:ind w:left="279" w:hanging="279"/>
        <w:contextualSpacing/>
        <w:jc w:val="both"/>
        <w:rPr>
          <w:rFonts w:cs="Arial"/>
          <w:sz w:val="18"/>
          <w:szCs w:val="18"/>
          <w:lang w:eastAsia="pl-PL"/>
        </w:rPr>
      </w:pPr>
      <w:r>
        <w:rPr>
          <w:rFonts w:cs="Arial"/>
          <w:sz w:val="18"/>
          <w:szCs w:val="18"/>
          <w:lang w:eastAsia="pl-PL"/>
        </w:rPr>
        <w:t>Złożenie wniosku dotyczącego przyłącza wodociągowego lub kanalizacyjnego.</w:t>
      </w:r>
    </w:p>
    <w:p>
      <w:pPr>
        <w:pStyle w:val="ListParagraph"/>
        <w:numPr>
          <w:ilvl w:val="0"/>
          <w:numId w:val="175"/>
        </w:numPr>
        <w:spacing w:lineRule="auto" w:line="240" w:before="0" w:after="0"/>
        <w:ind w:left="279" w:hanging="279"/>
        <w:contextualSpacing/>
        <w:jc w:val="both"/>
        <w:rPr>
          <w:rFonts w:cs="Arial"/>
          <w:sz w:val="18"/>
          <w:szCs w:val="18"/>
          <w:lang w:eastAsia="pl-PL"/>
        </w:rPr>
      </w:pPr>
      <w:r>
        <w:rPr>
          <w:rFonts w:cs="Arial"/>
          <w:sz w:val="18"/>
          <w:szCs w:val="18"/>
          <w:lang w:eastAsia="pl-PL"/>
        </w:rPr>
        <w:t>Złożenie wniosku o zezwolenie na lokalizację (budowę) zjazdu z drogi publicznej.</w:t>
      </w:r>
    </w:p>
    <w:p>
      <w:pPr>
        <w:pStyle w:val="ListParagraph"/>
        <w:numPr>
          <w:ilvl w:val="0"/>
          <w:numId w:val="175"/>
        </w:numPr>
        <w:spacing w:lineRule="auto" w:line="240" w:before="0" w:after="0"/>
        <w:ind w:left="279" w:hanging="279"/>
        <w:contextualSpacing/>
        <w:jc w:val="both"/>
        <w:rPr>
          <w:rFonts w:cs="Arial"/>
          <w:sz w:val="18"/>
          <w:szCs w:val="18"/>
          <w:lang w:eastAsia="pl-PL"/>
        </w:rPr>
      </w:pPr>
      <w:r>
        <w:rPr>
          <w:rFonts w:cs="Arial"/>
          <w:sz w:val="18"/>
          <w:szCs w:val="18"/>
          <w:lang w:eastAsia="pl-PL"/>
        </w:rPr>
        <w:t>Złożenie wniosku o zezwolenie zajęcia pasa drogowego.</w:t>
      </w:r>
    </w:p>
    <w:p>
      <w:pPr>
        <w:pStyle w:val="ListParagraph"/>
        <w:numPr>
          <w:ilvl w:val="0"/>
          <w:numId w:val="175"/>
        </w:numPr>
        <w:spacing w:lineRule="auto" w:line="240" w:before="0" w:after="0"/>
        <w:ind w:left="279" w:hanging="279"/>
        <w:contextualSpacing/>
        <w:jc w:val="both"/>
        <w:rPr>
          <w:rFonts w:cs="Arial"/>
          <w:sz w:val="18"/>
          <w:szCs w:val="18"/>
          <w:lang w:eastAsia="pl-PL"/>
        </w:rPr>
      </w:pPr>
      <w:r>
        <w:rPr>
          <w:rFonts w:cs="Arial"/>
          <w:sz w:val="18"/>
          <w:szCs w:val="18"/>
          <w:lang w:eastAsia="pl-PL"/>
        </w:rPr>
        <w:t>Złożenie wniosku o dofinansowanie pracodawcom kosztów kształcenia pracowników młodocianych.</w:t>
      </w:r>
    </w:p>
    <w:p>
      <w:pPr>
        <w:pStyle w:val="ListParagraph"/>
        <w:numPr>
          <w:ilvl w:val="0"/>
          <w:numId w:val="175"/>
        </w:numPr>
        <w:spacing w:lineRule="auto" w:line="240" w:before="0" w:after="0"/>
        <w:ind w:left="279" w:hanging="279"/>
        <w:contextualSpacing/>
        <w:jc w:val="both"/>
        <w:rPr>
          <w:rFonts w:cs="Arial"/>
          <w:sz w:val="18"/>
          <w:szCs w:val="18"/>
          <w:lang w:eastAsia="pl-PL"/>
        </w:rPr>
      </w:pPr>
      <w:r>
        <w:rPr>
          <w:rFonts w:cs="Arial"/>
          <w:sz w:val="18"/>
          <w:szCs w:val="18"/>
          <w:lang w:eastAsia="pl-PL"/>
        </w:rPr>
        <w:t>Złożenie zawiadomienia o zawarciu umowy o pracę z młodocianymi pracownikami w celu przygotowania zawodowego.</w:t>
      </w:r>
    </w:p>
    <w:p>
      <w:pPr>
        <w:pStyle w:val="ListParagraph"/>
        <w:numPr>
          <w:ilvl w:val="0"/>
          <w:numId w:val="175"/>
        </w:numPr>
        <w:spacing w:lineRule="auto" w:line="240" w:before="0" w:after="0"/>
        <w:ind w:left="279" w:hanging="279"/>
        <w:contextualSpacing/>
        <w:jc w:val="both"/>
        <w:rPr>
          <w:rFonts w:cs="Arial"/>
          <w:sz w:val="18"/>
          <w:szCs w:val="18"/>
          <w:lang w:eastAsia="pl-PL"/>
        </w:rPr>
      </w:pPr>
      <w:r>
        <w:rPr>
          <w:rFonts w:cs="Arial"/>
          <w:sz w:val="18"/>
          <w:szCs w:val="18"/>
          <w:lang w:eastAsia="pl-PL"/>
        </w:rPr>
        <w:t>Złożenie wniosku o podział nieruchomości.</w:t>
      </w:r>
    </w:p>
    <w:p>
      <w:pPr>
        <w:pStyle w:val="Normal"/>
        <w:spacing w:before="0" w:after="0"/>
        <w:jc w:val="both"/>
        <w:rPr>
          <w:rFonts w:eastAsia="Calibri" w:cs="Arial"/>
          <w:color w:val="000000"/>
          <w:sz w:val="18"/>
          <w:szCs w:val="18"/>
          <w:lang w:eastAsia="zh-CN"/>
        </w:rPr>
      </w:pPr>
      <w:r>
        <w:rPr>
          <w:rFonts w:eastAsia="Calibri" w:cs="Arial"/>
          <w:color w:val="000000"/>
          <w:sz w:val="18"/>
          <w:szCs w:val="18"/>
          <w:lang w:eastAsia="zh-CN"/>
        </w:rPr>
      </w:r>
    </w:p>
    <w:p>
      <w:pPr>
        <w:pStyle w:val="Normal"/>
        <w:spacing w:before="0" w:after="0"/>
        <w:jc w:val="both"/>
        <w:rPr>
          <w:rFonts w:eastAsia="Calibri" w:cs="Arial"/>
          <w:color w:val="000000"/>
          <w:sz w:val="18"/>
          <w:szCs w:val="18"/>
          <w:lang w:eastAsia="zh-CN"/>
        </w:rPr>
      </w:pPr>
      <w:r>
        <w:rPr>
          <w:rFonts w:eastAsia="Calibri" w:cs="Arial"/>
          <w:color w:val="000000"/>
          <w:sz w:val="18"/>
          <w:szCs w:val="18"/>
          <w:lang w:eastAsia="zh-CN"/>
        </w:rPr>
        <w:t>Zamawiający zastrzega możliwość zmiany wyżej wymienionych formularzy na inne.</w:t>
      </w:r>
    </w:p>
    <w:p>
      <w:pPr>
        <w:pStyle w:val="Normal"/>
        <w:spacing w:before="0" w:after="0"/>
        <w:jc w:val="both"/>
        <w:rPr>
          <w:rFonts w:eastAsia="Calibri" w:cs="Arial"/>
          <w:color w:val="000000"/>
          <w:sz w:val="18"/>
          <w:szCs w:val="18"/>
          <w:lang w:eastAsia="zh-CN"/>
        </w:rPr>
      </w:pPr>
      <w:r>
        <w:rPr>
          <w:rFonts w:eastAsia="Calibri" w:cs="Arial"/>
          <w:color w:val="000000"/>
          <w:sz w:val="18"/>
          <w:szCs w:val="18"/>
          <w:lang w:eastAsia="zh-CN"/>
        </w:rPr>
      </w:r>
    </w:p>
    <w:p>
      <w:pPr>
        <w:pStyle w:val="ListParagraph"/>
        <w:numPr>
          <w:ilvl w:val="0"/>
          <w:numId w:val="174"/>
        </w:numPr>
        <w:spacing w:lineRule="auto" w:line="240" w:before="0" w:after="0"/>
        <w:contextualSpacing/>
        <w:jc w:val="both"/>
        <w:rPr>
          <w:sz w:val="18"/>
          <w:szCs w:val="18"/>
        </w:rPr>
      </w:pPr>
      <w:r>
        <w:rPr>
          <w:sz w:val="18"/>
          <w:szCs w:val="18"/>
        </w:rPr>
        <w:t>Formularze stosowane na ePUAP powinny być tworzone z wykorzystaniem języka XForms oraz XPath.</w:t>
      </w:r>
    </w:p>
    <w:p>
      <w:pPr>
        <w:pStyle w:val="ListParagraph"/>
        <w:numPr>
          <w:ilvl w:val="0"/>
          <w:numId w:val="174"/>
        </w:numPr>
        <w:spacing w:lineRule="auto" w:line="240" w:before="0" w:after="0"/>
        <w:contextualSpacing/>
        <w:jc w:val="both"/>
        <w:rPr>
          <w:sz w:val="18"/>
          <w:szCs w:val="18"/>
        </w:rPr>
      </w:pPr>
      <w:r>
        <w:rPr>
          <w:sz w:val="18"/>
          <w:szCs w:val="18"/>
        </w:rPr>
        <w:t>Wykonawca opracuje formularze elektroniczne (zgodnie z właściwymi przepisami prawa) na podstawie przekazanych przez JST, których dotyczy przedmiotowe zamówienie, kart usług z formularzami w formacie MS Word.</w:t>
      </w:r>
    </w:p>
    <w:p>
      <w:pPr>
        <w:pStyle w:val="ListParagraph"/>
        <w:numPr>
          <w:ilvl w:val="0"/>
          <w:numId w:val="174"/>
        </w:numPr>
        <w:spacing w:lineRule="auto" w:line="240" w:before="0" w:after="0"/>
        <w:contextualSpacing/>
        <w:jc w:val="both"/>
        <w:rPr>
          <w:sz w:val="18"/>
          <w:szCs w:val="18"/>
        </w:rPr>
      </w:pPr>
      <w:r>
        <w:rPr>
          <w:sz w:val="18"/>
          <w:szCs w:val="18"/>
        </w:rPr>
        <w:t xml:space="preserve">Wszystkie formularze elektroniczne Wykonawca przygotuje z należytą starannością tak, aby pola do uzupełnienia w tych formularzach zgadzały się z polami formularzy w formacie MS Word. </w:t>
      </w:r>
    </w:p>
    <w:p>
      <w:pPr>
        <w:pStyle w:val="ListParagraph"/>
        <w:numPr>
          <w:ilvl w:val="0"/>
          <w:numId w:val="174"/>
        </w:numPr>
        <w:spacing w:lineRule="auto" w:line="240" w:before="0" w:after="0"/>
        <w:contextualSpacing/>
        <w:jc w:val="both"/>
        <w:rPr>
          <w:sz w:val="18"/>
          <w:szCs w:val="18"/>
        </w:rPr>
      </w:pPr>
      <w:r>
        <w:rPr>
          <w:sz w:val="18"/>
          <w:szCs w:val="18"/>
        </w:rPr>
        <w:t>Pola wskazane przez JST jako pola obowiązkowe w formularzach w formacie MS Word, musza zostać polami obowiązkowymi również w formularzach elektronicznych.</w:t>
      </w:r>
    </w:p>
    <w:p>
      <w:pPr>
        <w:pStyle w:val="ListParagraph"/>
        <w:numPr>
          <w:ilvl w:val="0"/>
          <w:numId w:val="174"/>
        </w:numPr>
        <w:spacing w:lineRule="auto" w:line="240" w:before="0" w:after="0"/>
        <w:contextualSpacing/>
        <w:jc w:val="both"/>
        <w:rPr>
          <w:sz w:val="18"/>
          <w:szCs w:val="18"/>
        </w:rPr>
      </w:pPr>
      <w:r>
        <w:rPr>
          <w:sz w:val="18"/>
          <w:szCs w:val="18"/>
        </w:rPr>
        <w:t>Układ graficzny wszystkich formularzy powinien być w miarę możliwości jednolity</w:t>
      </w:r>
    </w:p>
    <w:p>
      <w:pPr>
        <w:pStyle w:val="ListParagraph"/>
        <w:numPr>
          <w:ilvl w:val="0"/>
          <w:numId w:val="174"/>
        </w:numPr>
        <w:spacing w:lineRule="auto" w:line="240" w:before="0" w:after="0"/>
        <w:contextualSpacing/>
        <w:jc w:val="both"/>
        <w:rPr>
          <w:sz w:val="18"/>
          <w:szCs w:val="18"/>
        </w:rPr>
      </w:pPr>
      <w:r>
        <w:rPr>
          <w:sz w:val="18"/>
          <w:szCs w:val="18"/>
        </w:rPr>
        <w:t>Wizualizacja formularzy elektronicznych nie musi być identyczna ze wzorem w formacie MS Word, ale musi zawierać dane w układzie niepozostawiającym wątpliwości co do treści i kontekstu zapisanych informacji, w sposób zgodny ze wzorem</w:t>
      </w:r>
    </w:p>
    <w:p>
      <w:pPr>
        <w:pStyle w:val="ListParagraph"/>
        <w:numPr>
          <w:ilvl w:val="0"/>
          <w:numId w:val="174"/>
        </w:numPr>
        <w:spacing w:lineRule="auto" w:line="240" w:before="0" w:after="0"/>
        <w:contextualSpacing/>
        <w:jc w:val="both"/>
        <w:rPr>
          <w:sz w:val="18"/>
          <w:szCs w:val="18"/>
        </w:rPr>
      </w:pPr>
      <w:r>
        <w:rPr>
          <w:sz w:val="18"/>
          <w:szCs w:val="18"/>
        </w:rPr>
        <w:t>Przygotowując formularze Wykonawca musi dążyć do maksymalnego wykorzystania słowników</w:t>
      </w:r>
    </w:p>
    <w:p>
      <w:pPr>
        <w:pStyle w:val="ListParagraph"/>
        <w:numPr>
          <w:ilvl w:val="0"/>
          <w:numId w:val="174"/>
        </w:numPr>
        <w:spacing w:lineRule="auto" w:line="240" w:before="0" w:after="0"/>
        <w:contextualSpacing/>
        <w:jc w:val="both"/>
        <w:rPr>
          <w:sz w:val="18"/>
          <w:szCs w:val="18"/>
        </w:rPr>
      </w:pPr>
      <w:r>
        <w:rPr>
          <w:sz w:val="18"/>
          <w:szCs w:val="18"/>
        </w:rPr>
        <w:t>W budowanych formularzach należy wykorzystać mechanizm automatycznego pobierania danych z profilu – celem uzupełnienia danych o wnioskodawcy</w:t>
      </w:r>
    </w:p>
    <w:p>
      <w:pPr>
        <w:pStyle w:val="ListParagraph"/>
        <w:numPr>
          <w:ilvl w:val="0"/>
          <w:numId w:val="174"/>
        </w:numPr>
        <w:spacing w:lineRule="auto" w:line="240" w:before="0" w:after="0"/>
        <w:contextualSpacing/>
        <w:jc w:val="both"/>
        <w:rPr>
          <w:sz w:val="18"/>
          <w:szCs w:val="18"/>
        </w:rPr>
      </w:pPr>
      <w:r>
        <w:rPr>
          <w:sz w:val="18"/>
          <w:szCs w:val="18"/>
        </w:rPr>
        <w:t>Formularze muszą zapewniać walidację wprowadzonych danych po stronie klienta i serwera zgodnie z walidacją zawartą w schemacie dokumentu</w:t>
      </w:r>
    </w:p>
    <w:p>
      <w:pPr>
        <w:pStyle w:val="ListParagraph"/>
        <w:numPr>
          <w:ilvl w:val="0"/>
          <w:numId w:val="174"/>
        </w:numPr>
        <w:spacing w:lineRule="auto" w:line="240" w:before="0" w:after="0"/>
        <w:contextualSpacing/>
        <w:jc w:val="both"/>
        <w:rPr>
          <w:sz w:val="18"/>
          <w:szCs w:val="18"/>
        </w:rPr>
      </w:pPr>
      <w:r>
        <w:rPr>
          <w:sz w:val="18"/>
          <w:szCs w:val="18"/>
        </w:rPr>
        <w:t>Jeśli w formularzu elektronicznym występują pola PESEL, REGON lub kod pocztowy, to pola te muszą być walidowane pod kątem poprawności danych wprowadzanych przez wnioskodawcę</w:t>
      </w:r>
    </w:p>
    <w:p>
      <w:pPr>
        <w:pStyle w:val="ListParagraph"/>
        <w:numPr>
          <w:ilvl w:val="0"/>
          <w:numId w:val="174"/>
        </w:numPr>
        <w:spacing w:lineRule="auto" w:line="240" w:before="0" w:after="0"/>
        <w:contextualSpacing/>
        <w:jc w:val="both"/>
        <w:rPr>
          <w:sz w:val="18"/>
          <w:szCs w:val="18"/>
        </w:rPr>
      </w:pPr>
      <w:r>
        <w:rPr>
          <w:sz w:val="18"/>
          <w:szCs w:val="18"/>
        </w:rPr>
        <w:t>Każdy opracowany przez Wykonawcę formularz (w postaci pliku XML) musi zostać przekazany JST na okres 7 dni roboczych w celu dokonania sprawdzenia i wykonania testów na formularzu</w:t>
      </w:r>
    </w:p>
    <w:p>
      <w:pPr>
        <w:pStyle w:val="ListParagraph"/>
        <w:numPr>
          <w:ilvl w:val="0"/>
          <w:numId w:val="174"/>
        </w:numPr>
        <w:spacing w:lineRule="auto" w:line="240" w:before="0" w:after="0"/>
        <w:contextualSpacing/>
        <w:jc w:val="both"/>
        <w:rPr>
          <w:sz w:val="18"/>
          <w:szCs w:val="18"/>
        </w:rPr>
      </w:pPr>
      <w:r>
        <w:rPr>
          <w:sz w:val="18"/>
          <w:szCs w:val="18"/>
        </w:rPr>
        <w:t>Po okresie testów, o których mowa w wymaganiu poprzednim, JST przekaże Wykonawcy ewentualne poprawki i uwagi dotyczące poszczególnych formularzy, które Wykonawca usunie bez zbędne zwłoki</w:t>
      </w:r>
    </w:p>
    <w:p>
      <w:pPr>
        <w:pStyle w:val="ListParagraph"/>
        <w:numPr>
          <w:ilvl w:val="0"/>
          <w:numId w:val="174"/>
        </w:numPr>
        <w:spacing w:lineRule="auto" w:line="240" w:before="0" w:after="0"/>
        <w:contextualSpacing/>
        <w:jc w:val="both"/>
        <w:rPr>
          <w:sz w:val="18"/>
          <w:szCs w:val="18"/>
        </w:rPr>
      </w:pPr>
      <w:r>
        <w:rPr>
          <w:sz w:val="18"/>
          <w:szCs w:val="18"/>
        </w:rPr>
        <w:t>Wykonawca przygotuje wzory dokumentów elektronicznych w CRD zgodnie ze standardem ePUAP w formacie XML zgodnym z formatem Centralnego Repozytorium Wzorów Dokumentów</w:t>
      </w:r>
    </w:p>
    <w:p>
      <w:pPr>
        <w:pStyle w:val="ListParagraph"/>
        <w:numPr>
          <w:ilvl w:val="0"/>
          <w:numId w:val="174"/>
        </w:numPr>
        <w:spacing w:lineRule="auto" w:line="240" w:before="0" w:after="0"/>
        <w:contextualSpacing/>
        <w:jc w:val="both"/>
        <w:rPr>
          <w:sz w:val="18"/>
          <w:szCs w:val="18"/>
        </w:rPr>
      </w:pPr>
      <w:r>
        <w:rPr>
          <w:sz w:val="18"/>
          <w:szCs w:val="18"/>
        </w:rPr>
        <w:t>Zamawiający dopuszcza możliwość wykorzystania przez Wykonawcę wzorów, które są już opublikowane w CRD</w:t>
      </w:r>
    </w:p>
    <w:p>
      <w:pPr>
        <w:pStyle w:val="ListParagraph"/>
        <w:numPr>
          <w:ilvl w:val="0"/>
          <w:numId w:val="174"/>
        </w:numPr>
        <w:spacing w:lineRule="auto" w:line="240" w:before="0" w:after="0"/>
        <w:contextualSpacing/>
        <w:jc w:val="both"/>
        <w:rPr>
          <w:sz w:val="18"/>
          <w:szCs w:val="18"/>
        </w:rPr>
      </w:pPr>
      <w:r>
        <w:rPr>
          <w:sz w:val="18"/>
          <w:szCs w:val="18"/>
        </w:rPr>
        <w:t>Wygenerowane dla poszczególnych formularzy wzory dokumentów elektronicznych, składające się z plików:</w:t>
      </w:r>
    </w:p>
    <w:p>
      <w:pPr>
        <w:pStyle w:val="ListParagraph"/>
        <w:numPr>
          <w:ilvl w:val="1"/>
          <w:numId w:val="174"/>
        </w:numPr>
        <w:spacing w:lineRule="auto" w:line="240" w:before="0" w:after="0"/>
        <w:contextualSpacing/>
        <w:jc w:val="both"/>
        <w:rPr>
          <w:sz w:val="18"/>
          <w:szCs w:val="18"/>
        </w:rPr>
      </w:pPr>
      <w:r>
        <w:rPr>
          <w:sz w:val="18"/>
          <w:szCs w:val="18"/>
        </w:rPr>
        <w:t>Wyróżnik (wyróżnik.xml)</w:t>
      </w:r>
    </w:p>
    <w:p>
      <w:pPr>
        <w:pStyle w:val="ListParagraph"/>
        <w:numPr>
          <w:ilvl w:val="1"/>
          <w:numId w:val="174"/>
        </w:numPr>
        <w:spacing w:lineRule="auto" w:line="240" w:before="0" w:after="0"/>
        <w:contextualSpacing/>
        <w:jc w:val="both"/>
        <w:rPr>
          <w:sz w:val="18"/>
          <w:szCs w:val="18"/>
        </w:rPr>
      </w:pPr>
      <w:r>
        <w:rPr>
          <w:sz w:val="18"/>
          <w:szCs w:val="18"/>
        </w:rPr>
        <w:t>Schemat (schemat.xml)</w:t>
      </w:r>
    </w:p>
    <w:p>
      <w:pPr>
        <w:pStyle w:val="ListParagraph"/>
        <w:numPr>
          <w:ilvl w:val="1"/>
          <w:numId w:val="174"/>
        </w:numPr>
        <w:spacing w:lineRule="auto" w:line="240" w:before="0" w:after="0"/>
        <w:contextualSpacing/>
        <w:jc w:val="both"/>
        <w:rPr>
          <w:sz w:val="18"/>
          <w:szCs w:val="18"/>
        </w:rPr>
      </w:pPr>
      <w:r>
        <w:rPr>
          <w:sz w:val="18"/>
          <w:szCs w:val="18"/>
        </w:rPr>
        <w:t>Wizualizacja (styl.xsl)</w:t>
      </w:r>
    </w:p>
    <w:p>
      <w:pPr>
        <w:pStyle w:val="ListParagraph"/>
        <w:ind w:left="360" w:hanging="0"/>
        <w:jc w:val="both"/>
        <w:rPr>
          <w:sz w:val="18"/>
          <w:szCs w:val="18"/>
        </w:rPr>
      </w:pPr>
      <w:r>
        <w:rPr>
          <w:sz w:val="18"/>
          <w:szCs w:val="18"/>
        </w:rPr>
        <w:t>muszą zostać dostosowane do wymogów formatu dokumentów publikowanych w CRD i spełniać założenia interoperacyjności.</w:t>
      </w:r>
    </w:p>
    <w:p>
      <w:pPr>
        <w:pStyle w:val="ListParagraph"/>
        <w:numPr>
          <w:ilvl w:val="0"/>
          <w:numId w:val="174"/>
        </w:numPr>
        <w:spacing w:lineRule="auto" w:line="240" w:before="0" w:after="0"/>
        <w:contextualSpacing/>
        <w:jc w:val="both"/>
        <w:rPr>
          <w:sz w:val="18"/>
          <w:szCs w:val="18"/>
        </w:rPr>
      </w:pPr>
      <w:r>
        <w:rPr>
          <w:sz w:val="18"/>
          <w:szCs w:val="18"/>
        </w:rPr>
        <w:t xml:space="preserve">W ramach projektu Wykonawca przygotuje i przekaże Zamawiającemu wszystkie wzory dokumentów elektronicznych w celu złożenia wniosków o ich publikację w CRD. </w:t>
      </w:r>
    </w:p>
    <w:p>
      <w:pPr>
        <w:pStyle w:val="ListParagraph"/>
        <w:numPr>
          <w:ilvl w:val="0"/>
          <w:numId w:val="174"/>
        </w:numPr>
        <w:spacing w:lineRule="auto" w:line="240" w:before="0" w:after="0"/>
        <w:contextualSpacing/>
        <w:jc w:val="both"/>
        <w:rPr>
          <w:sz w:val="18"/>
          <w:szCs w:val="18"/>
        </w:rPr>
      </w:pPr>
      <w:r>
        <w:rPr>
          <w:sz w:val="18"/>
          <w:szCs w:val="18"/>
        </w:rPr>
        <w:t>Wykonawca udzieli wsparcia Zamawiającemu w przejściu procesu publikacji na ePUAP.</w:t>
      </w:r>
    </w:p>
    <w:p>
      <w:pPr>
        <w:pStyle w:val="ListParagraph"/>
        <w:numPr>
          <w:ilvl w:val="0"/>
          <w:numId w:val="174"/>
        </w:numPr>
        <w:spacing w:lineRule="auto" w:line="240" w:before="0" w:after="0"/>
        <w:contextualSpacing/>
        <w:jc w:val="both"/>
        <w:rPr>
          <w:sz w:val="18"/>
          <w:szCs w:val="18"/>
        </w:rPr>
      </w:pPr>
      <w:r>
        <w:rPr>
          <w:sz w:val="18"/>
          <w:szCs w:val="18"/>
        </w:rPr>
        <w:t>Bazując na przygotowanych wzorach dokumentów elektronicznych oraz opracowanych na platformie ePUAP formularzach elektronicznych Wykonawca przygotuje instalacje aplikacji w środowisku ePUAP.</w:t>
      </w:r>
    </w:p>
    <w:p>
      <w:pPr>
        <w:pStyle w:val="ListParagraph"/>
        <w:numPr>
          <w:ilvl w:val="0"/>
          <w:numId w:val="174"/>
        </w:numPr>
        <w:spacing w:lineRule="auto" w:line="240" w:before="0" w:after="0"/>
        <w:contextualSpacing/>
        <w:jc w:val="both"/>
        <w:rPr>
          <w:sz w:val="18"/>
          <w:szCs w:val="18"/>
        </w:rPr>
      </w:pPr>
      <w:r>
        <w:rPr>
          <w:sz w:val="18"/>
          <w:szCs w:val="18"/>
        </w:rPr>
        <w:t>Aplikacje muszą być zgodne z architekturą biznesową ePUAP oraz architekturą systemu informatycznego ePUAP.</w:t>
      </w:r>
    </w:p>
    <w:p>
      <w:pPr>
        <w:pStyle w:val="ListParagraph"/>
        <w:numPr>
          <w:ilvl w:val="0"/>
          <w:numId w:val="174"/>
        </w:numPr>
        <w:spacing w:lineRule="auto" w:line="240" w:before="0" w:after="0"/>
        <w:contextualSpacing/>
        <w:jc w:val="both"/>
        <w:rPr>
          <w:sz w:val="18"/>
          <w:szCs w:val="18"/>
        </w:rPr>
      </w:pPr>
      <w:r>
        <w:rPr>
          <w:sz w:val="18"/>
          <w:szCs w:val="18"/>
        </w:rPr>
        <w:t>Przygotowane aplikacje muszą zostać zainstalowane przez Wykonawcę na koncie ePUAP Zamawiającego.</w:t>
      </w:r>
    </w:p>
    <w:p>
      <w:pPr>
        <w:pStyle w:val="ListParagraph"/>
        <w:numPr>
          <w:ilvl w:val="0"/>
          <w:numId w:val="174"/>
        </w:numPr>
        <w:spacing w:lineRule="auto" w:line="240" w:before="0" w:after="0"/>
        <w:contextualSpacing/>
        <w:jc w:val="both"/>
        <w:rPr>
          <w:sz w:val="18"/>
          <w:szCs w:val="18"/>
        </w:rPr>
      </w:pPr>
      <w:r>
        <w:rPr>
          <w:sz w:val="18"/>
          <w:szCs w:val="18"/>
        </w:rPr>
        <w:t>Zainstalowane aplikacje muszą spełniać wymogi ePUAP oraz pozytywnie przechodzić przeprowadzone na ePUAP walidacje zgodności ze wzorami dokumentów.</w:t>
      </w:r>
    </w:p>
    <w:p>
      <w:pPr>
        <w:pStyle w:val="ListParagraph"/>
        <w:numPr>
          <w:ilvl w:val="0"/>
          <w:numId w:val="174"/>
        </w:numPr>
        <w:spacing w:lineRule="auto" w:line="240" w:before="0" w:after="0"/>
        <w:contextualSpacing/>
        <w:jc w:val="both"/>
        <w:rPr>
          <w:sz w:val="18"/>
          <w:szCs w:val="18"/>
        </w:rPr>
      </w:pPr>
      <w:r>
        <w:rPr>
          <w:sz w:val="18"/>
          <w:szCs w:val="18"/>
        </w:rPr>
        <w:t>Na czas realizacji projektu Zamawiający zapewni Wykonawcy dostęp do części administracyjnej platformy ePUAP konta JST z uprawnieniami do konsoli administracyjnej Draco, ŚBA i usług.</w:t>
      </w:r>
    </w:p>
    <w:p>
      <w:pPr>
        <w:pStyle w:val="ListParagraph"/>
        <w:numPr>
          <w:ilvl w:val="0"/>
          <w:numId w:val="174"/>
        </w:numPr>
        <w:spacing w:lineRule="auto" w:line="240" w:before="0" w:after="0"/>
        <w:contextualSpacing/>
        <w:jc w:val="both"/>
        <w:rPr>
          <w:sz w:val="18"/>
          <w:szCs w:val="18"/>
        </w:rPr>
      </w:pPr>
      <w:r>
        <w:rPr>
          <w:sz w:val="18"/>
          <w:szCs w:val="18"/>
        </w:rPr>
        <w:t>W przypadku zwłoki w publikacji wzorów dokumentów CRD realizowanej przez Ministerstwo Cyfryzacji (administrator ePUAP) dopuszcza się dokonanie odbioru tej części zamówienia w ramach lokalnych publikacji w CRD z zastrzeżeniem, że Wykonawca dokona przekonfigurowania aplikacji po pomyślnej publikacji CRD przez Ministerstwo Cyfryzacji.</w:t>
      </w:r>
    </w:p>
    <w:p>
      <w:pPr>
        <w:pStyle w:val="ListParagraph"/>
        <w:numPr>
          <w:ilvl w:val="0"/>
          <w:numId w:val="174"/>
        </w:numPr>
        <w:spacing w:lineRule="auto" w:line="240" w:before="0" w:after="0"/>
        <w:contextualSpacing/>
        <w:jc w:val="both"/>
        <w:rPr>
          <w:sz w:val="18"/>
          <w:szCs w:val="18"/>
        </w:rPr>
      </w:pPr>
      <w:r>
        <w:rPr>
          <w:sz w:val="18"/>
          <w:szCs w:val="18"/>
        </w:rPr>
        <w:t>Zamawiający przekaże Wykonawcy opisy usług w formacie MS Word.</w:t>
      </w:r>
    </w:p>
    <w:p>
      <w:pPr>
        <w:pStyle w:val="ListParagraph"/>
        <w:numPr>
          <w:ilvl w:val="0"/>
          <w:numId w:val="174"/>
        </w:numPr>
        <w:spacing w:lineRule="auto" w:line="240" w:before="0" w:after="0"/>
        <w:contextualSpacing/>
        <w:jc w:val="both"/>
        <w:rPr>
          <w:sz w:val="18"/>
          <w:szCs w:val="18"/>
        </w:rPr>
      </w:pPr>
      <w:r>
        <w:rPr>
          <w:sz w:val="18"/>
          <w:szCs w:val="18"/>
        </w:rPr>
        <w:t>Zamawiający dopuszcza, aby Wykonawca wykorzystał opisu usług, które są umieszczone na platformie ePUAP.</w:t>
      </w:r>
    </w:p>
    <w:p>
      <w:pPr>
        <w:pStyle w:val="ListParagraph"/>
        <w:numPr>
          <w:ilvl w:val="0"/>
          <w:numId w:val="174"/>
        </w:numPr>
        <w:spacing w:lineRule="auto" w:line="240" w:before="0" w:after="0"/>
        <w:contextualSpacing/>
        <w:jc w:val="both"/>
        <w:rPr>
          <w:sz w:val="18"/>
          <w:szCs w:val="18"/>
        </w:rPr>
      </w:pPr>
      <w:r>
        <w:rPr>
          <w:sz w:val="18"/>
          <w:szCs w:val="18"/>
        </w:rPr>
        <w:t>Zadaniem wykonawcy jest odpowiednie powiązanie opisów usług zamieszczonych na ePUAP z odpowiednimi usługami opracowanymi przez JST.</w:t>
      </w:r>
    </w:p>
    <w:p>
      <w:pPr>
        <w:pStyle w:val="ListParagraph"/>
        <w:numPr>
          <w:ilvl w:val="0"/>
          <w:numId w:val="174"/>
        </w:numPr>
        <w:spacing w:lineRule="auto" w:line="240" w:before="0" w:after="0"/>
        <w:contextualSpacing/>
        <w:jc w:val="both"/>
        <w:rPr>
          <w:sz w:val="18"/>
          <w:szCs w:val="18"/>
        </w:rPr>
      </w:pPr>
      <w:r>
        <w:rPr>
          <w:sz w:val="18"/>
          <w:szCs w:val="18"/>
        </w:rPr>
        <w:t>Wykonawca przygotuje definicję brakujących opisów usług na ePUAP. Zamawiający zwróci się do Ministerstwa Cyfryzacji w celu akceptacji i umieszczenia ich na platformie ePUAP.</w:t>
      </w:r>
    </w:p>
    <w:p>
      <w:pPr>
        <w:pStyle w:val="ListParagraph"/>
        <w:numPr>
          <w:ilvl w:val="0"/>
          <w:numId w:val="174"/>
        </w:numPr>
        <w:spacing w:lineRule="auto" w:line="240" w:before="0" w:after="0"/>
        <w:contextualSpacing/>
        <w:jc w:val="both"/>
        <w:rPr>
          <w:sz w:val="18"/>
          <w:szCs w:val="18"/>
        </w:rPr>
      </w:pPr>
      <w:r>
        <w:rPr>
          <w:sz w:val="18"/>
          <w:szCs w:val="18"/>
        </w:rPr>
        <w:t>Wszystkie opisy usług zostaną przyporządkowane do jednego lub więcej zdarzenia życiowego z Klasyfikacji Zdarzeń, a także do Klasyfikacji Przedmiotowej Usług ePUAP.</w:t>
      </w:r>
    </w:p>
    <w:p>
      <w:pPr>
        <w:pStyle w:val="Normal"/>
        <w:rPr>
          <w:sz w:val="18"/>
          <w:szCs w:val="18"/>
        </w:rPr>
      </w:pPr>
      <w:r>
        <w:rPr>
          <w:sz w:val="18"/>
          <w:szCs w:val="18"/>
        </w:rPr>
      </w:r>
      <w:r>
        <w:br w:type="page"/>
      </w:r>
    </w:p>
    <w:p>
      <w:pPr>
        <w:pStyle w:val="Nagwek1"/>
        <w:rPr/>
      </w:pPr>
      <w:bookmarkStart w:id="28" w:name="_Toc483768790"/>
      <w:bookmarkEnd w:id="28"/>
      <w:r>
        <w:rPr/>
        <w:t>WYMAGANIA DODATKOWE</w:t>
      </w:r>
    </w:p>
    <w:p>
      <w:pPr>
        <w:pStyle w:val="Normal"/>
        <w:rPr>
          <w:rFonts w:cs="Calibri" w:cstheme="minorHAnsi"/>
          <w:b/>
          <w:b/>
          <w:sz w:val="18"/>
          <w:szCs w:val="18"/>
        </w:rPr>
      </w:pPr>
      <w:r>
        <w:rPr>
          <w:rFonts w:cs="Calibri" w:cstheme="minorHAnsi"/>
          <w:b/>
          <w:sz w:val="18"/>
          <w:szCs w:val="18"/>
        </w:rPr>
      </w:r>
    </w:p>
    <w:p>
      <w:pPr>
        <w:pStyle w:val="Normal"/>
        <w:rPr>
          <w:rFonts w:cs="Calibri" w:cstheme="minorHAnsi"/>
          <w:b/>
          <w:b/>
          <w:sz w:val="18"/>
          <w:szCs w:val="18"/>
        </w:rPr>
      </w:pPr>
      <w:r>
        <w:rPr>
          <w:rFonts w:cs="Calibri" w:cstheme="minorHAnsi"/>
          <w:b/>
          <w:sz w:val="18"/>
          <w:szCs w:val="18"/>
        </w:rPr>
        <w:t>Ogólne wymogi prawne:</w:t>
      </w:r>
    </w:p>
    <w:p>
      <w:pPr>
        <w:pStyle w:val="Normal"/>
        <w:rPr>
          <w:rFonts w:cs="Calibri" w:cstheme="minorHAnsi"/>
          <w:sz w:val="18"/>
          <w:szCs w:val="18"/>
        </w:rPr>
      </w:pPr>
      <w:r>
        <w:rPr>
          <w:rFonts w:cs="Calibri" w:cstheme="minorHAnsi"/>
          <w:sz w:val="18"/>
          <w:szCs w:val="18"/>
        </w:rPr>
        <w:t>Oferowane przez Wykonawcę rozwiązania muszą być na dzień odbioru zgodne z aktami prawnymi regulującymi pracę urzędów administracji publicznej oraz usług urzędowych realizowanych drogą elektroniczną. Oferowane rozwiązania muszą być zgodne w szczególności z następującymi przepisami:</w:t>
      </w:r>
    </w:p>
    <w:p>
      <w:pPr>
        <w:pStyle w:val="ListParagraph"/>
        <w:numPr>
          <w:ilvl w:val="0"/>
          <w:numId w:val="2"/>
        </w:numPr>
        <w:jc w:val="both"/>
        <w:rPr>
          <w:rFonts w:cs="Calibri" w:cstheme="minorHAnsi"/>
          <w:sz w:val="18"/>
          <w:szCs w:val="18"/>
        </w:rPr>
      </w:pPr>
      <w:r>
        <w:rPr>
          <w:rFonts w:cs="Calibri" w:cstheme="minorHAnsi"/>
          <w:sz w:val="18"/>
          <w:szCs w:val="18"/>
        </w:rPr>
        <w:t>Rozporządzenie Prezesa Rady Ministrów z dnia 18 stycznia 2011 r. w sprawie instrukcji kancelaryjnej, jednolitych rzeczowych wykazów akt oraz instrukcji w sprawie organizacji i zakresu działania archiwów zakładowych (t. j. Dz. U. 2011 r. Nr 14 poz. 67 z późn. zm.).</w:t>
      </w:r>
    </w:p>
    <w:p>
      <w:pPr>
        <w:pStyle w:val="ListParagraph"/>
        <w:numPr>
          <w:ilvl w:val="0"/>
          <w:numId w:val="2"/>
        </w:numPr>
        <w:jc w:val="both"/>
        <w:rPr>
          <w:rFonts w:cs="Calibri" w:cstheme="minorHAnsi"/>
          <w:sz w:val="18"/>
          <w:szCs w:val="18"/>
        </w:rPr>
      </w:pPr>
      <w:r>
        <w:rPr>
          <w:rFonts w:cs="Calibri" w:cstheme="minorHAnsi"/>
          <w:sz w:val="18"/>
          <w:szCs w:val="18"/>
        </w:rPr>
        <w:t>Ustawa z dnia 14 czerwca 1960 r. Kodeks postępowania administracyjnego (t. j. Dz. U. 2013 r. poz. 267).</w:t>
      </w:r>
    </w:p>
    <w:p>
      <w:pPr>
        <w:pStyle w:val="ListParagraph"/>
        <w:numPr>
          <w:ilvl w:val="0"/>
          <w:numId w:val="2"/>
        </w:numPr>
        <w:jc w:val="both"/>
        <w:rPr>
          <w:rFonts w:cs="Calibri" w:cstheme="minorHAnsi"/>
          <w:sz w:val="18"/>
          <w:szCs w:val="18"/>
        </w:rPr>
      </w:pPr>
      <w:r>
        <w:rPr>
          <w:rFonts w:cs="Calibri" w:cstheme="minorHAnsi"/>
          <w:sz w:val="18"/>
          <w:szCs w:val="18"/>
        </w:rPr>
        <w:t>Ustawa z dnia 14 lipca 1983 r. o narodowym zasobie archiwalnym i archiwach (t. j. Dz. U. 2011 r. Nr 123 poz. 692 z późn. zm.).</w:t>
      </w:r>
    </w:p>
    <w:p>
      <w:pPr>
        <w:pStyle w:val="ListParagraph"/>
        <w:numPr>
          <w:ilvl w:val="0"/>
          <w:numId w:val="2"/>
        </w:numPr>
        <w:jc w:val="both"/>
        <w:rPr>
          <w:rFonts w:cs="Calibri" w:cstheme="minorHAnsi"/>
          <w:sz w:val="18"/>
          <w:szCs w:val="18"/>
        </w:rPr>
      </w:pPr>
      <w:r>
        <w:rPr>
          <w:rFonts w:cs="Calibri" w:cstheme="minorHAnsi"/>
          <w:sz w:val="18"/>
          <w:szCs w:val="18"/>
        </w:rPr>
        <w:t>Rozporządzenie Ministra Kultury z dnia 16 września 2002 r. w sprawie postępowania z dokumentacją, zasad jej klasyfikowania i kwalifikowania oraz zasad i trybu przekazywania materiałów archiwalnych do archiwów państwowych (Dz. U. 2002 r. Nr 167 poz. 1375)</w:t>
      </w:r>
    </w:p>
    <w:p>
      <w:pPr>
        <w:pStyle w:val="ListParagraph"/>
        <w:numPr>
          <w:ilvl w:val="0"/>
          <w:numId w:val="2"/>
        </w:numPr>
        <w:jc w:val="both"/>
        <w:rPr>
          <w:rFonts w:cs="Calibri" w:cstheme="minorHAnsi"/>
          <w:sz w:val="18"/>
          <w:szCs w:val="18"/>
        </w:rPr>
      </w:pPr>
      <w:r>
        <w:rPr>
          <w:rFonts w:cs="Calibri" w:cstheme="minorHAnsi"/>
          <w:sz w:val="18"/>
          <w:szCs w:val="18"/>
        </w:rPr>
        <w:t>Rozporządzenie Ministra Spraw Wewnętrznych i Administracji z dnia 30 października 2006 r. w sprawie niezbędnych elementów struktury dokumentów elektronicznych (Dz. U. 2006 r. Nr 206 poz. 1517).</w:t>
      </w:r>
    </w:p>
    <w:p>
      <w:pPr>
        <w:pStyle w:val="ListParagraph"/>
        <w:numPr>
          <w:ilvl w:val="0"/>
          <w:numId w:val="2"/>
        </w:numPr>
        <w:jc w:val="both"/>
        <w:rPr>
          <w:rFonts w:cs="Calibri" w:cstheme="minorHAnsi"/>
          <w:sz w:val="18"/>
          <w:szCs w:val="18"/>
        </w:rPr>
      </w:pPr>
      <w:r>
        <w:rPr>
          <w:rFonts w:cs="Calibri" w:cstheme="minorHAnsi"/>
          <w:sz w:val="18"/>
          <w:szCs w:val="18"/>
        </w:rPr>
        <w:t>Rozporządzenie Ministra Spraw Wewnętrznych i Administracji z dnia 30 października 2006 r. w sprawie szczegółowego sposobu postępowania z dokumentami elektronicznymi (Dz. U. 2006 r. Nr 206 poz. 1518).</w:t>
      </w:r>
    </w:p>
    <w:p>
      <w:pPr>
        <w:pStyle w:val="ListParagraph"/>
        <w:numPr>
          <w:ilvl w:val="0"/>
          <w:numId w:val="2"/>
        </w:numPr>
        <w:jc w:val="both"/>
        <w:rPr>
          <w:rFonts w:cs="Calibri" w:cstheme="minorHAnsi"/>
          <w:sz w:val="18"/>
          <w:szCs w:val="18"/>
        </w:rPr>
      </w:pPr>
      <w:r>
        <w:rPr>
          <w:rFonts w:cs="Calibri" w:cstheme="minorHAnsi"/>
          <w:sz w:val="18"/>
          <w:szCs w:val="18"/>
        </w:rPr>
        <w:t>Rozporządzenie Ministra Spraw Wewnętrznych i Administracji z dnia 2 listopada 2006 r. w sprawie wymagań technicznych formatów zapisu i informatycznych nośników danych, na których utrwalono materiały archiwalne przekazywane do archiwów państwowych (Dz. U. 2006 r. Nr 206 poz. 1519).</w:t>
      </w:r>
    </w:p>
    <w:p>
      <w:pPr>
        <w:pStyle w:val="ListParagraph"/>
        <w:numPr>
          <w:ilvl w:val="0"/>
          <w:numId w:val="2"/>
        </w:numPr>
        <w:jc w:val="both"/>
        <w:rPr>
          <w:rFonts w:cs="Calibri" w:cstheme="minorHAnsi"/>
          <w:sz w:val="18"/>
          <w:szCs w:val="18"/>
        </w:rPr>
      </w:pPr>
      <w:r>
        <w:rPr>
          <w:rFonts w:cs="Calibri" w:cstheme="minorHAnsi"/>
          <w:sz w:val="18"/>
          <w:szCs w:val="18"/>
        </w:rPr>
        <w:t>Ustawa z dnia 29 sierpnia 1997 r. o ochronie danych osobowych (t. j. Dz. U. 2002 r. Nr 101 poz. 926 z późn. zm.).</w:t>
      </w:r>
    </w:p>
    <w:p>
      <w:pPr>
        <w:pStyle w:val="ListParagraph"/>
        <w:numPr>
          <w:ilvl w:val="0"/>
          <w:numId w:val="2"/>
        </w:numPr>
        <w:jc w:val="both"/>
        <w:rPr>
          <w:rFonts w:cs="Calibri" w:cstheme="minorHAnsi"/>
          <w:sz w:val="18"/>
          <w:szCs w:val="18"/>
        </w:rPr>
      </w:pPr>
      <w:r>
        <w:rPr>
          <w:rFonts w:cs="Calibri" w:cstheme="minorHAnsi"/>
          <w:sz w:val="18"/>
          <w:szCs w:val="18"/>
        </w:rPr>
        <w:t>Rozporządzenie Ministra Spraw Wewnętrznych i Administracji z dnia 29 kwietnia 2004 r. w sprawie dokumentacji przetwarzania danych osobowych oraz warunków technicznych i organizacyjnych, jakim muszą odpowiadać urządzenia i Systemy informatyczne służące do przetwarzania danych osobowych (Dz. U. 2004 r. Nr 100 poz. 1024).</w:t>
      </w:r>
    </w:p>
    <w:p>
      <w:pPr>
        <w:pStyle w:val="ListParagraph"/>
        <w:numPr>
          <w:ilvl w:val="0"/>
          <w:numId w:val="2"/>
        </w:numPr>
        <w:jc w:val="both"/>
        <w:rPr>
          <w:rFonts w:cs="Calibri" w:cstheme="minorHAnsi"/>
          <w:sz w:val="18"/>
          <w:szCs w:val="18"/>
        </w:rPr>
      </w:pPr>
      <w:r>
        <w:rPr>
          <w:rFonts w:cs="Calibri" w:cstheme="minorHAnsi"/>
          <w:sz w:val="18"/>
          <w:szCs w:val="18"/>
        </w:rPr>
        <w:t>Ustawa z dnia 22 stycznia 1999 o ochronie informacji niejawnych (t. j. Dz. U. 2005 r. Nr 196 poz. 1631 z późn. zm.)</w:t>
      </w:r>
    </w:p>
    <w:p>
      <w:pPr>
        <w:pStyle w:val="ListParagraph"/>
        <w:numPr>
          <w:ilvl w:val="0"/>
          <w:numId w:val="2"/>
        </w:numPr>
        <w:jc w:val="both"/>
        <w:rPr>
          <w:rFonts w:cs="Calibri" w:cstheme="minorHAnsi"/>
          <w:sz w:val="18"/>
          <w:szCs w:val="18"/>
        </w:rPr>
      </w:pPr>
      <w:r>
        <w:rPr>
          <w:rFonts w:cs="Calibri" w:cstheme="minorHAnsi"/>
          <w:sz w:val="18"/>
          <w:szCs w:val="18"/>
        </w:rPr>
        <w:t>Ustawa z dnia 6 września 2001 r. o dostępie do informacji publicznej (Dz. U. 2001 r. Nr 112 poz. 1198 z późn. zm.).</w:t>
      </w:r>
    </w:p>
    <w:p>
      <w:pPr>
        <w:pStyle w:val="ListParagraph"/>
        <w:numPr>
          <w:ilvl w:val="0"/>
          <w:numId w:val="2"/>
        </w:numPr>
        <w:jc w:val="both"/>
        <w:rPr>
          <w:rFonts w:cs="Calibri" w:cstheme="minorHAnsi"/>
          <w:sz w:val="18"/>
          <w:szCs w:val="18"/>
        </w:rPr>
      </w:pPr>
      <w:r>
        <w:rPr>
          <w:rFonts w:cs="Calibri" w:cstheme="minorHAnsi"/>
          <w:sz w:val="18"/>
          <w:szCs w:val="18"/>
        </w:rPr>
        <w:t>Rozporządzenie Ministra Spraw Wewnętrznych i Administracji z dnia 18 stycznia 2007 r. w sprawie Biuletynu Informacji Publicznej (Dz. U. 2007 r. Nr 10 poz. 68).</w:t>
      </w:r>
    </w:p>
    <w:p>
      <w:pPr>
        <w:pStyle w:val="ListParagraph"/>
        <w:numPr>
          <w:ilvl w:val="0"/>
          <w:numId w:val="2"/>
        </w:numPr>
        <w:jc w:val="both"/>
        <w:rPr>
          <w:rFonts w:cs="Calibri" w:cstheme="minorHAnsi"/>
          <w:sz w:val="18"/>
          <w:szCs w:val="18"/>
        </w:rPr>
      </w:pPr>
      <w:r>
        <w:rPr>
          <w:rFonts w:cs="Calibri" w:cstheme="minorHAnsi"/>
          <w:sz w:val="18"/>
          <w:szCs w:val="18"/>
        </w:rPr>
        <w:t>Ustawa z dnia 18 września 2001 r. o podpisie elektronicznym (t. j. Dz. U. 2013 r. poz.262).</w:t>
      </w:r>
    </w:p>
    <w:p>
      <w:pPr>
        <w:pStyle w:val="ListParagraph"/>
        <w:numPr>
          <w:ilvl w:val="0"/>
          <w:numId w:val="2"/>
        </w:numPr>
        <w:jc w:val="both"/>
        <w:rPr>
          <w:rFonts w:cs="Calibri" w:cstheme="minorHAnsi"/>
          <w:sz w:val="18"/>
          <w:szCs w:val="18"/>
        </w:rPr>
      </w:pPr>
      <w:r>
        <w:rPr>
          <w:rFonts w:cs="Calibri" w:cstheme="minorHAnsi"/>
          <w:sz w:val="18"/>
          <w:szCs w:val="18"/>
        </w:rPr>
        <w:t>Rozporządzenie Rady Ministrów z dnia 7 sierpnia 2002 r. w sprawie określenia warunków technicznych i organizacyjnych dla kwalifikowanych podmiotów świadczących usługi certyfikacyjne, polityk certyfikacji dla kwalifikowanych certyfikatów wydawanych przez te podmioty oraz warunków technicznych dla bezpiecznych urządzeń służących do składania i weryfikacji podpisu elektronicznego (Dz. U. 2002 r. Nr 128 poz. 1094).</w:t>
      </w:r>
    </w:p>
    <w:p>
      <w:pPr>
        <w:pStyle w:val="ListParagraph"/>
        <w:numPr>
          <w:ilvl w:val="0"/>
          <w:numId w:val="2"/>
        </w:numPr>
        <w:jc w:val="both"/>
        <w:rPr>
          <w:rFonts w:cs="Calibri" w:cstheme="minorHAnsi"/>
          <w:sz w:val="18"/>
          <w:szCs w:val="18"/>
        </w:rPr>
      </w:pPr>
      <w:r>
        <w:rPr>
          <w:rFonts w:cs="Calibri" w:cstheme="minorHAnsi"/>
          <w:sz w:val="18"/>
          <w:szCs w:val="18"/>
        </w:rPr>
        <w:t>Ustawa z dnia 18 lipca 2002 r. o świadczeniu usług drogą elektroniczną (Dz. U. 2013 r. poz. 1422).</w:t>
      </w:r>
    </w:p>
    <w:p>
      <w:pPr>
        <w:pStyle w:val="ListParagraph"/>
        <w:numPr>
          <w:ilvl w:val="0"/>
          <w:numId w:val="2"/>
        </w:numPr>
        <w:jc w:val="both"/>
        <w:rPr>
          <w:rFonts w:cs="Calibri" w:cstheme="minorHAnsi"/>
          <w:sz w:val="18"/>
          <w:szCs w:val="18"/>
        </w:rPr>
      </w:pPr>
      <w:r>
        <w:rPr>
          <w:rFonts w:cs="Calibri" w:cstheme="minorHAnsi"/>
          <w:sz w:val="18"/>
          <w:szCs w:val="18"/>
        </w:rPr>
        <w:t>Ustawa z dnia 17 lutego 2005 r. o informatyzacji podmiotów realizujących zadania publiczne (Dz. U. 2013 r. poz.235).</w:t>
      </w:r>
    </w:p>
    <w:p>
      <w:pPr>
        <w:pStyle w:val="ListParagraph"/>
        <w:numPr>
          <w:ilvl w:val="0"/>
          <w:numId w:val="2"/>
        </w:numPr>
        <w:jc w:val="both"/>
        <w:rPr>
          <w:rFonts w:cs="Calibri" w:cstheme="minorHAnsi"/>
          <w:sz w:val="18"/>
          <w:szCs w:val="18"/>
        </w:rPr>
      </w:pPr>
      <w:r>
        <w:rPr>
          <w:rFonts w:cs="Calibri" w:cstheme="minorHAnsi"/>
          <w:sz w:val="18"/>
          <w:szCs w:val="18"/>
        </w:rPr>
        <w:t>Rozporządzenie Rady Ministrów z dnia 27 września 2005 r. w sprawie sposobu, zakresu i trybu udostępniania danych zgromadzonych w rejestrze publicznym (Dz. U. 2005 r. Nr 205 poz. 1692).</w:t>
      </w:r>
    </w:p>
    <w:p>
      <w:pPr>
        <w:pStyle w:val="ListParagraph"/>
        <w:numPr>
          <w:ilvl w:val="0"/>
          <w:numId w:val="2"/>
        </w:numPr>
        <w:jc w:val="both"/>
        <w:rPr>
          <w:rFonts w:cs="Calibri" w:cstheme="minorHAnsi"/>
          <w:sz w:val="18"/>
          <w:szCs w:val="18"/>
        </w:rPr>
      </w:pPr>
      <w:r>
        <w:rPr>
          <w:rFonts w:cs="Calibri" w:cstheme="minorHAnsi"/>
          <w:sz w:val="18"/>
          <w:szCs w:val="18"/>
        </w:rPr>
        <w:t>Ustawa z dnia 10 stycznia 2014 r. o zmianie ustawy o informatyzacji działalności podmiotów realizujących zadania publiczne oraz niektórych innych ustaw (Dz. U. 2014 poz. 183).</w:t>
      </w:r>
    </w:p>
    <w:p>
      <w:pPr>
        <w:pStyle w:val="ListParagraph"/>
        <w:numPr>
          <w:ilvl w:val="0"/>
          <w:numId w:val="2"/>
        </w:numPr>
        <w:jc w:val="both"/>
        <w:rPr>
          <w:rFonts w:cs="Calibri" w:cstheme="minorHAnsi"/>
          <w:sz w:val="18"/>
          <w:szCs w:val="18"/>
        </w:rPr>
      </w:pPr>
      <w:r>
        <w:rPr>
          <w:rFonts w:cs="Calibri" w:cstheme="minorHAnsi"/>
          <w:sz w:val="18"/>
          <w:szCs w:val="18"/>
        </w:rPr>
        <w:t>Rozporządzenie Rady Ministrów w sprawie Krajowych Ram Interoperacyjności, minimalnych wymagań dla rejestrów publicznych i wymiany informacji w postaci elektronicznej oraz minimalnych wymagań dla systemów teleinformatycznych z dnia 12 kwietnia 2012 r. (Dz.U. z 2012 r., poz. 526)</w:t>
      </w:r>
    </w:p>
    <w:p>
      <w:pPr>
        <w:pStyle w:val="ListParagraph"/>
        <w:numPr>
          <w:ilvl w:val="0"/>
          <w:numId w:val="2"/>
        </w:numPr>
        <w:jc w:val="both"/>
        <w:rPr>
          <w:rFonts w:cs="Calibri" w:cstheme="minorHAnsi"/>
          <w:sz w:val="18"/>
          <w:szCs w:val="18"/>
        </w:rPr>
      </w:pPr>
      <w:r>
        <w:rPr>
          <w:rFonts w:cs="Calibri" w:cstheme="minorHAnsi"/>
          <w:sz w:val="18"/>
          <w:szCs w:val="18"/>
        </w:rPr>
        <w:t>Rozporządzenie Prezesa Rady Ministrów w sprawie sporządzania pism w formie dokumentów elektronicznych, doręczania dokumentów elektronicznych oraz udostępniania formularzy, wzorów i kopii dokumentów elektronicznych z dnia 14 września 2011 r. (Dz.U. Nr 206, poz. 1216).</w:t>
      </w:r>
    </w:p>
    <w:p>
      <w:pPr>
        <w:pStyle w:val="ListParagraph"/>
        <w:numPr>
          <w:ilvl w:val="0"/>
          <w:numId w:val="2"/>
        </w:numPr>
        <w:jc w:val="both"/>
        <w:rPr>
          <w:rFonts w:cs="Calibri" w:cstheme="minorHAnsi"/>
          <w:sz w:val="18"/>
          <w:szCs w:val="18"/>
        </w:rPr>
      </w:pPr>
      <w:r>
        <w:rPr>
          <w:rFonts w:cs="Calibri" w:cstheme="minorHAnsi"/>
          <w:sz w:val="18"/>
          <w:szCs w:val="18"/>
        </w:rPr>
        <w:t>Rozporządzenie Ministra Administracji i Cyfryzacji w sprawie wzoru i sposobu prowadzenia metryki sprawy z dnia 6 marca 2012 r. (Dz.U. z 2012 r. poz. 250). lub innymi, które zastąpią ww. w dniu wdrożenia rozwiązania.</w:t>
      </w:r>
    </w:p>
    <w:p>
      <w:pPr>
        <w:pStyle w:val="ListParagraph"/>
        <w:numPr>
          <w:ilvl w:val="0"/>
          <w:numId w:val="2"/>
        </w:numPr>
        <w:jc w:val="both"/>
        <w:rPr>
          <w:rFonts w:cs="Calibri" w:cstheme="minorHAnsi"/>
          <w:sz w:val="18"/>
          <w:szCs w:val="18"/>
        </w:rPr>
      </w:pPr>
      <w:r>
        <w:rPr>
          <w:rFonts w:cs="Calibri" w:cstheme="minorHAnsi"/>
          <w:sz w:val="18"/>
          <w:szCs w:val="18"/>
        </w:rPr>
        <w:t>Ustawa o finansach publicznych z dnia 27 sierpnia 2009 r. (Dz. U. z 2013 poz. 885 z późn. zm.).</w:t>
      </w:r>
    </w:p>
    <w:p>
      <w:pPr>
        <w:pStyle w:val="ListParagraph"/>
        <w:numPr>
          <w:ilvl w:val="0"/>
          <w:numId w:val="2"/>
        </w:numPr>
        <w:jc w:val="both"/>
        <w:rPr>
          <w:rFonts w:cs="Calibri" w:cstheme="minorHAnsi"/>
          <w:sz w:val="18"/>
          <w:szCs w:val="18"/>
        </w:rPr>
      </w:pPr>
      <w:r>
        <w:rPr>
          <w:rFonts w:cs="Calibri" w:cstheme="minorHAnsi"/>
          <w:sz w:val="18"/>
          <w:szCs w:val="18"/>
        </w:rPr>
        <w:t>Ustawa o funduszu sołeckim z dnia 21 lutego 2014 r. (Dz. U. 2014 poz. 301 z późn. zm.).</w:t>
      </w:r>
    </w:p>
    <w:p>
      <w:pPr>
        <w:pStyle w:val="Normal"/>
        <w:rPr>
          <w:rFonts w:cs="Calibri" w:cstheme="minorHAnsi"/>
          <w:b/>
          <w:b/>
          <w:sz w:val="18"/>
          <w:szCs w:val="18"/>
        </w:rPr>
      </w:pPr>
      <w:r>
        <w:rPr>
          <w:rFonts w:cs="Calibri" w:cstheme="minorHAnsi"/>
          <w:b/>
          <w:sz w:val="18"/>
          <w:szCs w:val="18"/>
        </w:rPr>
        <w:t>Ogólne wymogi związane z dostępnością treści:</w:t>
      </w:r>
    </w:p>
    <w:p>
      <w:pPr>
        <w:pStyle w:val="Normal"/>
        <w:jc w:val="both"/>
        <w:rPr>
          <w:rFonts w:cs="Calibri" w:cstheme="minorHAnsi"/>
          <w:sz w:val="18"/>
          <w:szCs w:val="18"/>
        </w:rPr>
      </w:pPr>
      <w:r>
        <w:rPr>
          <w:rFonts w:cs="Calibri" w:cstheme="minorHAnsi"/>
          <w:sz w:val="18"/>
          <w:szCs w:val="18"/>
        </w:rPr>
        <w:t>Wszystkie rozwiązania wdrażane w ramach projektu w tzw. części publicznej muszą spełniać wymagania standardu WCAG 2.0 w przedmiotowym zakresie wynikających z Rozporządzenia Rady Ministrów z dnia 12 kwietnia 2012 r. w sprawie Krajowych Ram Interoperacyjności, minimalnych wymagań dla rejestrów publicznych i wymiany informacji w postaci elektronicznej oraz minimalnych wymagań dla systemów teleinformatycznych, a w szczególności:</w:t>
      </w:r>
    </w:p>
    <w:p>
      <w:pPr>
        <w:pStyle w:val="ListParagraph"/>
        <w:numPr>
          <w:ilvl w:val="0"/>
          <w:numId w:val="3"/>
        </w:numPr>
        <w:jc w:val="both"/>
        <w:rPr>
          <w:rFonts w:cs="Calibri" w:cstheme="minorHAnsi"/>
          <w:sz w:val="18"/>
          <w:szCs w:val="18"/>
        </w:rPr>
      </w:pPr>
      <w:r>
        <w:rPr>
          <w:rFonts w:cs="Calibri" w:cstheme="minorHAnsi"/>
          <w:sz w:val="18"/>
          <w:szCs w:val="18"/>
        </w:rPr>
        <w:t>W zakresie zasady postrzegania:</w:t>
      </w:r>
    </w:p>
    <w:p>
      <w:pPr>
        <w:pStyle w:val="ListParagraph"/>
        <w:numPr>
          <w:ilvl w:val="0"/>
          <w:numId w:val="1"/>
        </w:numPr>
        <w:jc w:val="both"/>
        <w:rPr>
          <w:rFonts w:cs="Calibri" w:cstheme="minorHAnsi"/>
          <w:sz w:val="18"/>
          <w:szCs w:val="18"/>
        </w:rPr>
      </w:pPr>
      <w:r>
        <w:rPr>
          <w:rFonts w:cs="Calibri" w:cstheme="minorHAnsi"/>
          <w:sz w:val="18"/>
          <w:szCs w:val="18"/>
        </w:rPr>
        <w:t>wykorzystanie technik, dzięki którym wszelkie elementy nietekstowe, umieszczone na stronie internetowej, takie jak: zdjęcia, obrazki ozdobne, ikony, wykresy, animacje, itp. będą przetworzone przez oprogramowanie użytkownika i dostarczą komplet informacji, jakie ze sobą niosą;</w:t>
      </w:r>
    </w:p>
    <w:p>
      <w:pPr>
        <w:pStyle w:val="ListParagraph"/>
        <w:numPr>
          <w:ilvl w:val="0"/>
          <w:numId w:val="1"/>
        </w:numPr>
        <w:jc w:val="both"/>
        <w:rPr>
          <w:rFonts w:cs="Calibri" w:cstheme="minorHAnsi"/>
          <w:sz w:val="18"/>
          <w:szCs w:val="18"/>
        </w:rPr>
      </w:pPr>
      <w:r>
        <w:rPr>
          <w:rFonts w:cs="Calibri" w:cstheme="minorHAnsi"/>
          <w:sz w:val="18"/>
          <w:szCs w:val="18"/>
        </w:rPr>
        <w:t>dla wszystkich nagranych (nietransmitowanych na żywo) materiałów dźwiękowych i wideo, publikowanych na stronie, takich jak np. podcasty dźwiękowe, pliki mp3, itd. zapewniona zostanie transkrypcja opisowa nagranego dźwięku;</w:t>
      </w:r>
    </w:p>
    <w:p>
      <w:pPr>
        <w:pStyle w:val="ListParagraph"/>
        <w:numPr>
          <w:ilvl w:val="0"/>
          <w:numId w:val="1"/>
        </w:numPr>
        <w:jc w:val="both"/>
        <w:rPr>
          <w:rFonts w:cs="Calibri" w:cstheme="minorHAnsi"/>
          <w:sz w:val="18"/>
          <w:szCs w:val="18"/>
        </w:rPr>
      </w:pPr>
      <w:r>
        <w:rPr>
          <w:rFonts w:cs="Calibri" w:cstheme="minorHAnsi"/>
          <w:sz w:val="18"/>
          <w:szCs w:val="18"/>
        </w:rPr>
        <w:t>dla materiałów wideo (nietransmitowanych na żywo), które nie zawierają ścieżki dźwiękowej zapewniony zostanie opis tekstowy lub dźwiękowy, aby użytkownicy niewidomi także mieli dostęp do prezentowanej informacji;</w:t>
      </w:r>
    </w:p>
    <w:p>
      <w:pPr>
        <w:pStyle w:val="ListParagraph"/>
        <w:numPr>
          <w:ilvl w:val="0"/>
          <w:numId w:val="1"/>
        </w:numPr>
        <w:jc w:val="both"/>
        <w:rPr>
          <w:rFonts w:cs="Calibri" w:cstheme="minorHAnsi"/>
          <w:sz w:val="18"/>
          <w:szCs w:val="18"/>
        </w:rPr>
      </w:pPr>
      <w:r>
        <w:rPr>
          <w:rFonts w:cs="Calibri" w:cstheme="minorHAnsi"/>
          <w:sz w:val="18"/>
          <w:szCs w:val="18"/>
        </w:rPr>
        <w:t>wszystkie opublikowane na stronie materiały wideo (nietransmitowane na żywo) udostępnione na stronie (np. wideo z YouTube) będą posiadać  napisy, które przedstawiają nie tylko dialogi, ale prezentują również ważne informacje dźwiękowe.</w:t>
      </w:r>
    </w:p>
    <w:p>
      <w:pPr>
        <w:pStyle w:val="ListParagraph"/>
        <w:numPr>
          <w:ilvl w:val="0"/>
          <w:numId w:val="1"/>
        </w:numPr>
        <w:jc w:val="both"/>
        <w:rPr>
          <w:rFonts w:cs="Calibri" w:cstheme="minorHAnsi"/>
          <w:sz w:val="18"/>
          <w:szCs w:val="18"/>
        </w:rPr>
      </w:pPr>
      <w:r>
        <w:rPr>
          <w:rFonts w:cs="Calibri" w:cstheme="minorHAnsi"/>
          <w:sz w:val="18"/>
          <w:szCs w:val="18"/>
        </w:rPr>
        <w:t>dla mediów zmiennych w czasie zapewniona będzie alternatywa, dla nagrań wideo w multimediach zsynchronizowanych będzie zapewniona audiodeskrypcja;</w:t>
      </w:r>
    </w:p>
    <w:p>
      <w:pPr>
        <w:pStyle w:val="ListParagraph"/>
        <w:numPr>
          <w:ilvl w:val="0"/>
          <w:numId w:val="1"/>
        </w:numPr>
        <w:jc w:val="both"/>
        <w:rPr>
          <w:rFonts w:cs="Calibri" w:cstheme="minorHAnsi"/>
          <w:sz w:val="18"/>
          <w:szCs w:val="18"/>
        </w:rPr>
      </w:pPr>
      <w:r>
        <w:rPr>
          <w:rFonts w:cs="Calibri" w:cstheme="minorHAnsi"/>
          <w:sz w:val="18"/>
          <w:szCs w:val="18"/>
        </w:rPr>
        <w:t>zastosowanie znaczników semantycznych, skrótów klawiaturowych interpretowanych przez programy czytające do nawigacji po stronie internetowej;</w:t>
      </w:r>
    </w:p>
    <w:p>
      <w:pPr>
        <w:pStyle w:val="ListParagraph"/>
        <w:numPr>
          <w:ilvl w:val="0"/>
          <w:numId w:val="1"/>
        </w:numPr>
        <w:jc w:val="both"/>
        <w:rPr>
          <w:rFonts w:cs="Calibri" w:cstheme="minorHAnsi"/>
          <w:sz w:val="18"/>
          <w:szCs w:val="18"/>
        </w:rPr>
      </w:pPr>
      <w:r>
        <w:rPr>
          <w:rFonts w:cs="Calibri" w:cstheme="minorHAnsi"/>
          <w:sz w:val="18"/>
          <w:szCs w:val="18"/>
        </w:rPr>
        <w:t>opisanie stron internetowych w plikach CSS;</w:t>
      </w:r>
    </w:p>
    <w:p>
      <w:pPr>
        <w:pStyle w:val="ListParagraph"/>
        <w:numPr>
          <w:ilvl w:val="0"/>
          <w:numId w:val="1"/>
        </w:numPr>
        <w:jc w:val="both"/>
        <w:rPr>
          <w:rFonts w:cs="Calibri" w:cstheme="minorHAnsi"/>
          <w:sz w:val="18"/>
          <w:szCs w:val="18"/>
        </w:rPr>
      </w:pPr>
      <w:r>
        <w:rPr>
          <w:rFonts w:cs="Calibri" w:cstheme="minorHAnsi"/>
          <w:sz w:val="18"/>
          <w:szCs w:val="18"/>
        </w:rPr>
        <w:t>zastosowanie w kodzie HTML logicznej i intuicyjnej sekwencji nawigacji oraz czytania;</w:t>
      </w:r>
    </w:p>
    <w:p>
      <w:pPr>
        <w:pStyle w:val="ListParagraph"/>
        <w:numPr>
          <w:ilvl w:val="0"/>
          <w:numId w:val="1"/>
        </w:numPr>
        <w:jc w:val="both"/>
        <w:rPr>
          <w:rFonts w:cs="Calibri" w:cstheme="minorHAnsi"/>
          <w:sz w:val="18"/>
          <w:szCs w:val="18"/>
        </w:rPr>
      </w:pPr>
      <w:r>
        <w:rPr>
          <w:rFonts w:cs="Calibri" w:cstheme="minorHAnsi"/>
          <w:sz w:val="18"/>
          <w:szCs w:val="18"/>
        </w:rPr>
        <w:t>instrukcje i komunikaty nie będą zależeć od kształtu, lokalizacji wizualnej, miejsca, dźwięku;</w:t>
      </w:r>
    </w:p>
    <w:p>
      <w:pPr>
        <w:pStyle w:val="ListParagraph"/>
        <w:numPr>
          <w:ilvl w:val="0"/>
          <w:numId w:val="1"/>
        </w:numPr>
        <w:jc w:val="both"/>
        <w:rPr>
          <w:rFonts w:cs="Calibri" w:cstheme="minorHAnsi"/>
          <w:sz w:val="18"/>
          <w:szCs w:val="18"/>
        </w:rPr>
      </w:pPr>
      <w:r>
        <w:rPr>
          <w:rFonts w:cs="Calibri" w:cstheme="minorHAnsi"/>
          <w:sz w:val="18"/>
          <w:szCs w:val="18"/>
        </w:rPr>
        <w:t>kolor nie będzie używany jako jedyna metoda do przekazywania treści i rozróżniania elementów wizualnych;</w:t>
      </w:r>
    </w:p>
    <w:p>
      <w:pPr>
        <w:pStyle w:val="ListParagraph"/>
        <w:numPr>
          <w:ilvl w:val="0"/>
          <w:numId w:val="1"/>
        </w:numPr>
        <w:jc w:val="both"/>
        <w:rPr>
          <w:rFonts w:cs="Calibri" w:cstheme="minorHAnsi"/>
          <w:sz w:val="18"/>
          <w:szCs w:val="18"/>
        </w:rPr>
      </w:pPr>
      <w:r>
        <w:rPr>
          <w:rFonts w:cs="Calibri" w:cstheme="minorHAnsi"/>
          <w:sz w:val="18"/>
          <w:szCs w:val="18"/>
        </w:rPr>
        <w:t>zapewniony zostanie mechanizm, dzięki któremu użytkownik zatrzyma dźwięki, spauzuje, wyciszy lub zmieni głośność;</w:t>
      </w:r>
    </w:p>
    <w:p>
      <w:pPr>
        <w:pStyle w:val="ListParagraph"/>
        <w:numPr>
          <w:ilvl w:val="0"/>
          <w:numId w:val="1"/>
        </w:numPr>
        <w:jc w:val="both"/>
        <w:rPr>
          <w:rFonts w:cs="Calibri" w:cstheme="minorHAnsi"/>
          <w:sz w:val="18"/>
          <w:szCs w:val="18"/>
        </w:rPr>
      </w:pPr>
      <w:r>
        <w:rPr>
          <w:rFonts w:cs="Calibri" w:cstheme="minorHAnsi"/>
          <w:sz w:val="18"/>
          <w:szCs w:val="18"/>
        </w:rPr>
        <w:t>kontrast pomiędzy tekstem lub grafikami tekstowymi a tłem będzie w stosunku 4,5:1 oraz zostaną zapewnione kontrolki , które przełączą serwis w wysoki kontrast;</w:t>
      </w:r>
    </w:p>
    <w:p>
      <w:pPr>
        <w:pStyle w:val="ListParagraph"/>
        <w:numPr>
          <w:ilvl w:val="0"/>
          <w:numId w:val="1"/>
        </w:numPr>
        <w:jc w:val="both"/>
        <w:rPr>
          <w:rFonts w:cs="Calibri" w:cstheme="minorHAnsi"/>
          <w:sz w:val="18"/>
          <w:szCs w:val="18"/>
        </w:rPr>
      </w:pPr>
      <w:r>
        <w:rPr>
          <w:rFonts w:cs="Calibri" w:cstheme="minorHAnsi"/>
          <w:sz w:val="18"/>
          <w:szCs w:val="18"/>
        </w:rPr>
        <w:t>udostępnienie na stronie internetowej mechanizmu polegającego na stopniowym powiększaniu rozmiaru tekstu przy zachowaniu czytelności i funkcjonalności strony internetowej przy powiększeniu wartości do minimum 200 %;</w:t>
      </w:r>
    </w:p>
    <w:p>
      <w:pPr>
        <w:pStyle w:val="ListParagraph"/>
        <w:numPr>
          <w:ilvl w:val="0"/>
          <w:numId w:val="1"/>
        </w:numPr>
        <w:jc w:val="both"/>
        <w:rPr>
          <w:rFonts w:cs="Calibri" w:cstheme="minorHAnsi"/>
          <w:sz w:val="18"/>
          <w:szCs w:val="18"/>
        </w:rPr>
      </w:pPr>
      <w:r>
        <w:rPr>
          <w:rFonts w:cs="Calibri" w:cstheme="minorHAnsi"/>
          <w:sz w:val="18"/>
          <w:szCs w:val="18"/>
        </w:rPr>
        <w:t>zakaz używania grafiki do przedstawiania tekstu, jeśli ta sama prezentacja wizualna może być zaprezentowana jedynie przy użyciu tekstu.</w:t>
      </w:r>
    </w:p>
    <w:p>
      <w:pPr>
        <w:pStyle w:val="ListParagraph"/>
        <w:numPr>
          <w:ilvl w:val="0"/>
          <w:numId w:val="3"/>
        </w:numPr>
        <w:jc w:val="both"/>
        <w:rPr>
          <w:rFonts w:cs="Calibri" w:cstheme="minorHAnsi"/>
          <w:sz w:val="18"/>
          <w:szCs w:val="18"/>
        </w:rPr>
      </w:pPr>
      <w:r>
        <w:rPr>
          <w:rFonts w:cs="Calibri" w:cstheme="minorHAnsi"/>
          <w:sz w:val="18"/>
          <w:szCs w:val="18"/>
        </w:rPr>
        <w:t>W zakresie zasady funkcjonalności:</w:t>
      </w:r>
    </w:p>
    <w:p>
      <w:pPr>
        <w:pStyle w:val="ListParagraph"/>
        <w:numPr>
          <w:ilvl w:val="0"/>
          <w:numId w:val="4"/>
        </w:numPr>
        <w:jc w:val="both"/>
        <w:rPr>
          <w:rFonts w:cs="Calibri" w:cstheme="minorHAnsi"/>
          <w:sz w:val="18"/>
          <w:szCs w:val="18"/>
        </w:rPr>
      </w:pPr>
      <w:r>
        <w:rPr>
          <w:rFonts w:cs="Calibri" w:cstheme="minorHAnsi"/>
          <w:sz w:val="18"/>
          <w:szCs w:val="18"/>
        </w:rPr>
        <w:t>zapewnienie dostępu do każdej funkcjonalności przy użyciu skrótów klawiaturowych, które nie będą wchodzić w konflikt z istniejącymi w przeglądarce czy programie czytającym;</w:t>
      </w:r>
    </w:p>
    <w:p>
      <w:pPr>
        <w:pStyle w:val="ListParagraph"/>
        <w:numPr>
          <w:ilvl w:val="0"/>
          <w:numId w:val="4"/>
        </w:numPr>
        <w:jc w:val="both"/>
        <w:rPr>
          <w:rFonts w:cs="Calibri" w:cstheme="minorHAnsi"/>
          <w:sz w:val="18"/>
          <w:szCs w:val="18"/>
        </w:rPr>
      </w:pPr>
      <w:r>
        <w:rPr>
          <w:rFonts w:cs="Calibri" w:cstheme="minorHAnsi"/>
          <w:sz w:val="18"/>
          <w:szCs w:val="18"/>
        </w:rPr>
        <w:t>zapewnienie poruszania się po wszystkich elementach nawigacyjnych strony używając jedynie klawiatury;</w:t>
      </w:r>
    </w:p>
    <w:p>
      <w:pPr>
        <w:pStyle w:val="ListParagraph"/>
        <w:numPr>
          <w:ilvl w:val="0"/>
          <w:numId w:val="4"/>
        </w:numPr>
        <w:jc w:val="both"/>
        <w:rPr>
          <w:rFonts w:cs="Calibri" w:cstheme="minorHAnsi"/>
          <w:sz w:val="18"/>
          <w:szCs w:val="18"/>
        </w:rPr>
      </w:pPr>
      <w:r>
        <w:rPr>
          <w:rFonts w:cs="Calibri" w:cstheme="minorHAnsi"/>
          <w:sz w:val="18"/>
          <w:szCs w:val="18"/>
        </w:rPr>
        <w:t>brak nakładanych limitów czasowych na wykonanie czynności na stronie;</w:t>
      </w:r>
    </w:p>
    <w:p>
      <w:pPr>
        <w:pStyle w:val="ListParagraph"/>
        <w:numPr>
          <w:ilvl w:val="0"/>
          <w:numId w:val="4"/>
        </w:numPr>
        <w:jc w:val="both"/>
        <w:rPr>
          <w:rFonts w:cs="Calibri" w:cstheme="minorHAnsi"/>
          <w:sz w:val="18"/>
          <w:szCs w:val="18"/>
        </w:rPr>
      </w:pPr>
      <w:r>
        <w:rPr>
          <w:rFonts w:cs="Calibri" w:cstheme="minorHAnsi"/>
          <w:sz w:val="18"/>
          <w:szCs w:val="18"/>
        </w:rPr>
        <w:t>zostanie zapewniony mechanizm pauzy, zatrzymania, ukrycia dla informacji, które są automatycznie przesuwane, przewijane lub mrugające;</w:t>
      </w:r>
    </w:p>
    <w:p>
      <w:pPr>
        <w:pStyle w:val="ListParagraph"/>
        <w:numPr>
          <w:ilvl w:val="0"/>
          <w:numId w:val="4"/>
        </w:numPr>
        <w:jc w:val="both"/>
        <w:rPr>
          <w:rFonts w:cs="Calibri" w:cstheme="minorHAnsi"/>
          <w:sz w:val="18"/>
          <w:szCs w:val="18"/>
        </w:rPr>
      </w:pPr>
      <w:r>
        <w:rPr>
          <w:rFonts w:cs="Calibri" w:cstheme="minorHAnsi"/>
          <w:sz w:val="18"/>
          <w:szCs w:val="18"/>
        </w:rPr>
        <w:t>nie zostaną utworzone treści, które migają więcej niż 3 razy na sekundę;</w:t>
      </w:r>
    </w:p>
    <w:p>
      <w:pPr>
        <w:pStyle w:val="ListParagraph"/>
        <w:numPr>
          <w:ilvl w:val="0"/>
          <w:numId w:val="4"/>
        </w:numPr>
        <w:jc w:val="both"/>
        <w:rPr>
          <w:rFonts w:cs="Calibri" w:cstheme="minorHAnsi"/>
          <w:sz w:val="18"/>
          <w:szCs w:val="18"/>
        </w:rPr>
      </w:pPr>
      <w:r>
        <w:rPr>
          <w:rFonts w:cs="Calibri" w:cstheme="minorHAnsi"/>
          <w:sz w:val="18"/>
          <w:szCs w:val="18"/>
        </w:rPr>
        <w:t>zapewnienie, że pierwszą informacją „wyświetloną” przez przeglądarkę będzie menu służące do przechodzenia, bez przeładownia strony, do istotnych treści serwisu za pomocą kotwic;</w:t>
      </w:r>
    </w:p>
    <w:p>
      <w:pPr>
        <w:pStyle w:val="ListParagraph"/>
        <w:numPr>
          <w:ilvl w:val="0"/>
          <w:numId w:val="4"/>
        </w:numPr>
        <w:jc w:val="both"/>
        <w:rPr>
          <w:rFonts w:cs="Calibri" w:cstheme="minorHAnsi"/>
          <w:sz w:val="18"/>
          <w:szCs w:val="18"/>
        </w:rPr>
      </w:pPr>
      <w:r>
        <w:rPr>
          <w:rFonts w:cs="Calibri" w:cstheme="minorHAnsi"/>
          <w:sz w:val="18"/>
          <w:szCs w:val="18"/>
        </w:rPr>
        <w:t>określenie każdej podstrony serwisu internetowego przez unikalny i sensowny tytuł;</w:t>
      </w:r>
    </w:p>
    <w:p>
      <w:pPr>
        <w:pStyle w:val="ListParagraph"/>
        <w:numPr>
          <w:ilvl w:val="0"/>
          <w:numId w:val="4"/>
        </w:numPr>
        <w:jc w:val="both"/>
        <w:rPr>
          <w:rFonts w:cs="Calibri" w:cstheme="minorHAnsi"/>
          <w:sz w:val="18"/>
          <w:szCs w:val="18"/>
        </w:rPr>
      </w:pPr>
      <w:r>
        <w:rPr>
          <w:rFonts w:cs="Calibri" w:cstheme="minorHAnsi"/>
          <w:sz w:val="18"/>
          <w:szCs w:val="18"/>
        </w:rPr>
        <w:t>zapewnienie logicznej i intuicyjnej kolejności nawigacji po linkach, elementach formularzy, itp.;</w:t>
      </w:r>
    </w:p>
    <w:p>
      <w:pPr>
        <w:pStyle w:val="ListParagraph"/>
        <w:numPr>
          <w:ilvl w:val="0"/>
          <w:numId w:val="4"/>
        </w:numPr>
        <w:jc w:val="both"/>
        <w:rPr>
          <w:rFonts w:cs="Calibri" w:cstheme="minorHAnsi"/>
          <w:sz w:val="18"/>
          <w:szCs w:val="18"/>
        </w:rPr>
      </w:pPr>
      <w:r>
        <w:rPr>
          <w:rFonts w:cs="Calibri" w:cstheme="minorHAnsi"/>
          <w:sz w:val="18"/>
          <w:szCs w:val="18"/>
        </w:rPr>
        <w:t>określenie wszystkich elementów aktywnych, takich jak linki, przyciski formularza, czy obszary aktywne map odnośników z perspektywy swojego celu, bezpośrednio z linkowanego tekstu lub w pewnych przypadkach - z linku w swoim kontekście;</w:t>
      </w:r>
    </w:p>
    <w:p>
      <w:pPr>
        <w:pStyle w:val="ListParagraph"/>
        <w:numPr>
          <w:ilvl w:val="0"/>
          <w:numId w:val="4"/>
        </w:numPr>
        <w:jc w:val="both"/>
        <w:rPr>
          <w:rFonts w:cs="Calibri" w:cstheme="minorHAnsi"/>
          <w:sz w:val="18"/>
          <w:szCs w:val="18"/>
        </w:rPr>
      </w:pPr>
      <w:r>
        <w:rPr>
          <w:rFonts w:cs="Calibri" w:cstheme="minorHAnsi"/>
          <w:sz w:val="18"/>
          <w:szCs w:val="18"/>
        </w:rPr>
        <w:t>zapewnienie znalezienia innych stron w serwisie na wiele sposobów, tj. spis treści, mapa serwisu, wyszukiwarka;</w:t>
      </w:r>
    </w:p>
    <w:p>
      <w:pPr>
        <w:pStyle w:val="ListParagraph"/>
        <w:numPr>
          <w:ilvl w:val="0"/>
          <w:numId w:val="4"/>
        </w:numPr>
        <w:jc w:val="both"/>
        <w:rPr>
          <w:rFonts w:cs="Calibri" w:cstheme="minorHAnsi"/>
          <w:sz w:val="18"/>
          <w:szCs w:val="18"/>
        </w:rPr>
      </w:pPr>
      <w:r>
        <w:rPr>
          <w:rFonts w:cs="Calibri" w:cstheme="minorHAnsi"/>
          <w:sz w:val="18"/>
          <w:szCs w:val="18"/>
        </w:rPr>
        <w:t>zapewnienie jednoznacznego opisu nagłówków i etykiet;</w:t>
      </w:r>
    </w:p>
    <w:p>
      <w:pPr>
        <w:pStyle w:val="ListParagraph"/>
        <w:numPr>
          <w:ilvl w:val="0"/>
          <w:numId w:val="4"/>
        </w:numPr>
        <w:jc w:val="both"/>
        <w:rPr>
          <w:rFonts w:cs="Calibri" w:cstheme="minorHAnsi"/>
          <w:sz w:val="18"/>
          <w:szCs w:val="18"/>
        </w:rPr>
      </w:pPr>
      <w:r>
        <w:rPr>
          <w:rFonts w:cs="Calibri" w:cstheme="minorHAnsi"/>
          <w:sz w:val="18"/>
          <w:szCs w:val="18"/>
        </w:rPr>
        <w:t>zapewnienie, że nie będą dublowane nagłówki i etykiety;</w:t>
      </w:r>
    </w:p>
    <w:p>
      <w:pPr>
        <w:pStyle w:val="ListParagraph"/>
        <w:numPr>
          <w:ilvl w:val="0"/>
          <w:numId w:val="4"/>
        </w:numPr>
        <w:jc w:val="both"/>
        <w:rPr>
          <w:rFonts w:cs="Calibri" w:cstheme="minorHAnsi"/>
          <w:sz w:val="18"/>
          <w:szCs w:val="18"/>
        </w:rPr>
      </w:pPr>
      <w:r>
        <w:rPr>
          <w:rFonts w:cs="Calibri" w:cstheme="minorHAnsi"/>
          <w:sz w:val="18"/>
          <w:szCs w:val="18"/>
        </w:rPr>
        <w:t>zapewnienie widoczności zaznaczenia przy obsłudze strony internetowej z klawiatury.</w:t>
      </w:r>
    </w:p>
    <w:p>
      <w:pPr>
        <w:pStyle w:val="ListParagraph"/>
        <w:numPr>
          <w:ilvl w:val="0"/>
          <w:numId w:val="3"/>
        </w:numPr>
        <w:jc w:val="both"/>
        <w:rPr>
          <w:rFonts w:cs="Calibri" w:cstheme="minorHAnsi"/>
          <w:sz w:val="18"/>
          <w:szCs w:val="18"/>
        </w:rPr>
      </w:pPr>
      <w:r>
        <w:rPr>
          <w:rFonts w:cs="Calibri" w:cstheme="minorHAnsi"/>
          <w:sz w:val="18"/>
          <w:szCs w:val="18"/>
        </w:rPr>
        <w:t>W zakresie zasady zrozumiałości:</w:t>
      </w:r>
    </w:p>
    <w:p>
      <w:pPr>
        <w:pStyle w:val="ListParagraph"/>
        <w:numPr>
          <w:ilvl w:val="0"/>
          <w:numId w:val="5"/>
        </w:numPr>
        <w:jc w:val="both"/>
        <w:rPr>
          <w:rFonts w:cs="Calibri" w:cstheme="minorHAnsi"/>
          <w:sz w:val="18"/>
          <w:szCs w:val="18"/>
        </w:rPr>
      </w:pPr>
      <w:r>
        <w:rPr>
          <w:rFonts w:cs="Calibri" w:cstheme="minorHAnsi"/>
          <w:sz w:val="18"/>
          <w:szCs w:val="18"/>
        </w:rPr>
        <w:t>główny język strony oraz zmiana języka będzie określona za pomocą atrybutu lang i/lub xml:lang  w znaczniku HTML;</w:t>
      </w:r>
    </w:p>
    <w:p>
      <w:pPr>
        <w:pStyle w:val="ListParagraph"/>
        <w:numPr>
          <w:ilvl w:val="0"/>
          <w:numId w:val="5"/>
        </w:numPr>
        <w:jc w:val="both"/>
        <w:rPr>
          <w:rFonts w:cs="Calibri" w:cstheme="minorHAnsi"/>
          <w:sz w:val="18"/>
          <w:szCs w:val="18"/>
        </w:rPr>
      </w:pPr>
      <w:r>
        <w:rPr>
          <w:rFonts w:cs="Calibri" w:cstheme="minorHAnsi"/>
          <w:sz w:val="18"/>
          <w:szCs w:val="18"/>
        </w:rPr>
        <w:t>zapewnienie, że elementy zaznaczenia (focus) nie spowodują zmiany kontekstu na stronie;</w:t>
      </w:r>
    </w:p>
    <w:p>
      <w:pPr>
        <w:pStyle w:val="ListParagraph"/>
        <w:numPr>
          <w:ilvl w:val="0"/>
          <w:numId w:val="5"/>
        </w:numPr>
        <w:jc w:val="both"/>
        <w:rPr>
          <w:rFonts w:cs="Calibri" w:cstheme="minorHAnsi"/>
          <w:sz w:val="18"/>
          <w:szCs w:val="18"/>
        </w:rPr>
      </w:pPr>
      <w:r>
        <w:rPr>
          <w:rFonts w:cs="Calibri" w:cstheme="minorHAnsi"/>
          <w:sz w:val="18"/>
          <w:szCs w:val="18"/>
        </w:rPr>
        <w:t>zakaz automatycznego wysyłania formularzy, przeładowania strony, itp.;</w:t>
      </w:r>
    </w:p>
    <w:p>
      <w:pPr>
        <w:pStyle w:val="ListParagraph"/>
        <w:numPr>
          <w:ilvl w:val="0"/>
          <w:numId w:val="5"/>
        </w:numPr>
        <w:jc w:val="both"/>
        <w:rPr>
          <w:rFonts w:cs="Calibri" w:cstheme="minorHAnsi"/>
          <w:sz w:val="18"/>
          <w:szCs w:val="18"/>
        </w:rPr>
      </w:pPr>
      <w:r>
        <w:rPr>
          <w:rFonts w:cs="Calibri" w:cstheme="minorHAnsi"/>
          <w:sz w:val="18"/>
          <w:szCs w:val="18"/>
        </w:rPr>
        <w:t>zakaz stosowania mechanizmów, które powodują przy zmianie ustawień jakiegokolwiek komponentu interfejsu użytkownika automatyczną zmianę kontekstu;</w:t>
      </w:r>
    </w:p>
    <w:p>
      <w:pPr>
        <w:pStyle w:val="ListParagraph"/>
        <w:numPr>
          <w:ilvl w:val="0"/>
          <w:numId w:val="5"/>
        </w:numPr>
        <w:jc w:val="both"/>
        <w:rPr>
          <w:rFonts w:cs="Calibri" w:cstheme="minorHAnsi"/>
          <w:sz w:val="18"/>
          <w:szCs w:val="18"/>
        </w:rPr>
      </w:pPr>
      <w:r>
        <w:rPr>
          <w:rFonts w:cs="Calibri" w:cstheme="minorHAnsi"/>
          <w:sz w:val="18"/>
          <w:szCs w:val="18"/>
        </w:rPr>
        <w:t>zapewnienie, że wszystkie mechanizmy nawigacji, które powtarzają się na podstronach, będą pojawiały się w tym samym względnym porządku za każdym razem, gdy będą ponownie prezentowane i będą w spójny sposób identyfikowane;</w:t>
      </w:r>
    </w:p>
    <w:p>
      <w:pPr>
        <w:pStyle w:val="ListParagraph"/>
        <w:numPr>
          <w:ilvl w:val="0"/>
          <w:numId w:val="5"/>
        </w:numPr>
        <w:jc w:val="both"/>
        <w:rPr>
          <w:rFonts w:cs="Calibri" w:cstheme="minorHAnsi"/>
          <w:sz w:val="18"/>
          <w:szCs w:val="18"/>
        </w:rPr>
      </w:pPr>
      <w:r>
        <w:rPr>
          <w:rFonts w:cs="Calibri" w:cstheme="minorHAnsi"/>
          <w:sz w:val="18"/>
          <w:szCs w:val="18"/>
        </w:rPr>
        <w:t>zapewnienie, że informacja o błędzie będzie skuteczna, intuicyjna i przede wszystkim dostępna dla wszystkich użytkowników, bez względu na to, czy posiadają dysfunkcje czy nie oraz pozwoli użytkownikowi jednoznacznie na zidentyfikowanie błędu oraz na łatwe rozwiązanie problemu i powtórne przesłanie danych z formularza;</w:t>
      </w:r>
    </w:p>
    <w:p>
      <w:pPr>
        <w:pStyle w:val="ListParagraph"/>
        <w:numPr>
          <w:ilvl w:val="0"/>
          <w:numId w:val="5"/>
        </w:numPr>
        <w:jc w:val="both"/>
        <w:rPr>
          <w:rFonts w:cs="Calibri" w:cstheme="minorHAnsi"/>
          <w:sz w:val="18"/>
          <w:szCs w:val="18"/>
        </w:rPr>
      </w:pPr>
      <w:r>
        <w:rPr>
          <w:rFonts w:cs="Calibri" w:cstheme="minorHAnsi"/>
          <w:sz w:val="18"/>
          <w:szCs w:val="18"/>
        </w:rPr>
        <w:t>zapewnienie, by w miejscach, w których konieczne będzie wprowadzanie informacji przez użytkownika zawierano czytelne etykiety oraz instrukcje;</w:t>
      </w:r>
    </w:p>
    <w:p>
      <w:pPr>
        <w:pStyle w:val="ListParagraph"/>
        <w:numPr>
          <w:ilvl w:val="0"/>
          <w:numId w:val="5"/>
        </w:numPr>
        <w:jc w:val="both"/>
        <w:rPr>
          <w:rFonts w:cs="Calibri" w:cstheme="minorHAnsi"/>
          <w:sz w:val="18"/>
          <w:szCs w:val="18"/>
        </w:rPr>
      </w:pPr>
      <w:r>
        <w:rPr>
          <w:rFonts w:cs="Calibri" w:cstheme="minorHAnsi"/>
          <w:sz w:val="18"/>
          <w:szCs w:val="18"/>
        </w:rPr>
        <w:t>zapewnienie, że po błędzie użytkownika przy wprowadzaniu danych, przedstawione zostaną użytkownikowi sugestie, które mogą rozwiązać problem;</w:t>
      </w:r>
    </w:p>
    <w:p>
      <w:pPr>
        <w:pStyle w:val="ListParagraph"/>
        <w:numPr>
          <w:ilvl w:val="0"/>
          <w:numId w:val="5"/>
        </w:numPr>
        <w:jc w:val="both"/>
        <w:rPr>
          <w:rFonts w:cs="Calibri" w:cstheme="minorHAnsi"/>
          <w:sz w:val="18"/>
          <w:szCs w:val="18"/>
        </w:rPr>
      </w:pPr>
      <w:r>
        <w:rPr>
          <w:rFonts w:cs="Calibri" w:cstheme="minorHAnsi"/>
          <w:sz w:val="18"/>
          <w:szCs w:val="18"/>
        </w:rPr>
        <w:t>zostaną zapewnione mechanizmy pozwalające na przywrócenie poprzednich danych, weryfikacje lub potwierdzenie.</w:t>
      </w:r>
    </w:p>
    <w:p>
      <w:pPr>
        <w:pStyle w:val="ListParagraph"/>
        <w:numPr>
          <w:ilvl w:val="0"/>
          <w:numId w:val="3"/>
        </w:numPr>
        <w:jc w:val="both"/>
        <w:rPr>
          <w:rFonts w:cs="Calibri" w:cstheme="minorHAnsi"/>
          <w:sz w:val="18"/>
          <w:szCs w:val="18"/>
        </w:rPr>
      </w:pPr>
      <w:r>
        <w:rPr>
          <w:rFonts w:cs="Calibri" w:cstheme="minorHAnsi"/>
          <w:sz w:val="18"/>
          <w:szCs w:val="18"/>
        </w:rPr>
        <w:t>W zakresie zasady kompatybilności:</w:t>
      </w:r>
    </w:p>
    <w:p>
      <w:pPr>
        <w:pStyle w:val="ListParagraph"/>
        <w:numPr>
          <w:ilvl w:val="0"/>
          <w:numId w:val="6"/>
        </w:numPr>
        <w:jc w:val="both"/>
        <w:rPr>
          <w:rFonts w:cs="Calibri" w:cstheme="minorHAnsi"/>
          <w:sz w:val="18"/>
          <w:szCs w:val="18"/>
        </w:rPr>
      </w:pPr>
      <w:r>
        <w:rPr>
          <w:rFonts w:cs="Calibri" w:cstheme="minorHAnsi"/>
          <w:sz w:val="18"/>
          <w:szCs w:val="18"/>
        </w:rPr>
        <w:t>zostanie przeprowadzona weryfikacja kodu HTML i CSS pod kątem błędu przy wykorzystaniu walidatorów oraz poprawa strony internetowej tak by była wolna od błędów i poprawna semantycznie.</w:t>
      </w:r>
    </w:p>
    <w:p>
      <w:pPr>
        <w:pStyle w:val="ListParagraph"/>
        <w:numPr>
          <w:ilvl w:val="0"/>
          <w:numId w:val="6"/>
        </w:numPr>
        <w:jc w:val="both"/>
        <w:rPr>
          <w:rFonts w:cs="Calibri" w:cstheme="minorHAnsi"/>
          <w:sz w:val="18"/>
          <w:szCs w:val="18"/>
        </w:rPr>
      </w:pPr>
      <w:r>
        <w:rPr>
          <w:rFonts w:cs="Calibri" w:cstheme="minorHAnsi"/>
          <w:sz w:val="18"/>
          <w:szCs w:val="18"/>
        </w:rPr>
        <w:t>zapewnienie, że wszystkie komponenty interfejsu użytkownika, stworzone w takich technologiach, jak np. flash, java, silverlight, pdf, które mają wbudowane mechanizmy wspierania dostępności, będą jednoznacznie identyfikowane poprzez nadanie im nazw, etykiet, przeznaczenia.</w:t>
      </w:r>
    </w:p>
    <w:p>
      <w:pPr>
        <w:pStyle w:val="ListParagraph"/>
        <w:numPr>
          <w:ilvl w:val="0"/>
          <w:numId w:val="3"/>
        </w:numPr>
        <w:jc w:val="both"/>
        <w:rPr>
          <w:rFonts w:cs="Calibri" w:cstheme="minorHAnsi"/>
          <w:sz w:val="18"/>
          <w:szCs w:val="18"/>
        </w:rPr>
      </w:pPr>
      <w:r>
        <w:rPr>
          <w:rFonts w:cs="Calibri" w:cstheme="minorHAnsi"/>
          <w:sz w:val="18"/>
          <w:szCs w:val="18"/>
        </w:rPr>
        <w:t>W projekcie przewiduje się zwiększenie zakresu minimalnych wymagań dotyczących standardu WCAG 2.0 w zakresie punktów:</w:t>
      </w:r>
    </w:p>
    <w:p>
      <w:pPr>
        <w:pStyle w:val="ListParagraph"/>
        <w:numPr>
          <w:ilvl w:val="0"/>
          <w:numId w:val="7"/>
        </w:numPr>
        <w:jc w:val="both"/>
        <w:rPr>
          <w:rFonts w:cs="Calibri" w:cstheme="minorHAnsi"/>
          <w:sz w:val="18"/>
          <w:szCs w:val="18"/>
        </w:rPr>
      </w:pPr>
      <w:r>
        <w:rPr>
          <w:rFonts w:cs="Calibri" w:cstheme="minorHAnsi"/>
          <w:sz w:val="18"/>
          <w:szCs w:val="18"/>
        </w:rPr>
        <w:t>1.4.6 - Wzmocniony kontrast: Wizualne przedstawienie tekstu, lub obrazu tekstu, posiada kontrast wynoszący przynajmniej 7:1 (Poziom AAA),</w:t>
      </w:r>
    </w:p>
    <w:p>
      <w:pPr>
        <w:pStyle w:val="ListParagraph"/>
        <w:numPr>
          <w:ilvl w:val="0"/>
          <w:numId w:val="7"/>
        </w:numPr>
        <w:jc w:val="both"/>
        <w:rPr>
          <w:rFonts w:cs="Calibri" w:cstheme="minorHAnsi"/>
          <w:sz w:val="18"/>
          <w:szCs w:val="18"/>
        </w:rPr>
      </w:pPr>
      <w:r>
        <w:rPr>
          <w:rFonts w:cs="Calibri" w:cstheme="minorHAnsi"/>
          <w:sz w:val="18"/>
          <w:szCs w:val="18"/>
        </w:rPr>
        <w:t>2.4.9 - Cel linku (z samego linku): Dostępny jest mechanizm umożliwiający zidentyfikowanie celu każdego linku z samej jego treści, poza tymi przypadkami, kiedy cel łącza i tak byłby niejasny dla użytkowników (Poziom AAA),</w:t>
      </w:r>
    </w:p>
    <w:p>
      <w:pPr>
        <w:pStyle w:val="ListParagraph"/>
        <w:numPr>
          <w:ilvl w:val="0"/>
          <w:numId w:val="7"/>
        </w:numPr>
        <w:jc w:val="both"/>
        <w:rPr>
          <w:rFonts w:cs="Calibri" w:cstheme="minorHAnsi"/>
          <w:sz w:val="18"/>
          <w:szCs w:val="18"/>
        </w:rPr>
      </w:pPr>
      <w:r>
        <w:rPr>
          <w:rFonts w:cs="Calibri" w:cstheme="minorHAnsi"/>
          <w:sz w:val="18"/>
          <w:szCs w:val="18"/>
        </w:rPr>
        <w:t>3.2.5 - Zmiana na żądanie: Zmiany kontekstu inicjowane są tylko na żądanie użytkownika, lub też istnieje mechanizm pozwalający na wyłączenie takich zmian. (Poziom AAA),</w:t>
      </w:r>
    </w:p>
    <w:p>
      <w:pPr>
        <w:pStyle w:val="ListParagraph"/>
        <w:numPr>
          <w:ilvl w:val="0"/>
          <w:numId w:val="7"/>
        </w:numPr>
        <w:jc w:val="both"/>
        <w:rPr>
          <w:rFonts w:cs="Calibri" w:cstheme="minorHAnsi"/>
          <w:sz w:val="18"/>
          <w:szCs w:val="18"/>
        </w:rPr>
      </w:pPr>
      <w:r>
        <w:rPr>
          <w:rFonts w:cs="Calibri" w:cstheme="minorHAnsi"/>
          <w:sz w:val="18"/>
          <w:szCs w:val="18"/>
        </w:rPr>
        <w:t>3.3.5 - Pomoc: Dostępna jest pomoc kontekstowa. (Poziom AAA).</w:t>
      </w:r>
    </w:p>
    <w:p>
      <w:pPr>
        <w:pStyle w:val="Normal"/>
        <w:rPr>
          <w:rFonts w:cs="Calibri" w:cstheme="minorHAnsi"/>
          <w:b/>
          <w:b/>
          <w:sz w:val="18"/>
          <w:szCs w:val="18"/>
        </w:rPr>
      </w:pPr>
      <w:r>
        <w:rPr>
          <w:rFonts w:cs="Calibri" w:cstheme="minorHAnsi"/>
          <w:b/>
          <w:sz w:val="18"/>
          <w:szCs w:val="18"/>
        </w:rPr>
        <w:t>Ogólne warunki gwarancji dostarczanych systemów informatycznych:</w:t>
      </w:r>
    </w:p>
    <w:p>
      <w:pPr>
        <w:pStyle w:val="Normal"/>
        <w:rPr>
          <w:rFonts w:cs="Calibri" w:cstheme="minorHAnsi"/>
          <w:sz w:val="18"/>
          <w:szCs w:val="18"/>
          <w:lang w:eastAsia="pl-PL"/>
        </w:rPr>
      </w:pPr>
      <w:r>
        <w:rPr>
          <w:rFonts w:cs="Calibri" w:cstheme="minorHAnsi"/>
          <w:sz w:val="18"/>
          <w:szCs w:val="18"/>
          <w:lang w:eastAsia="pl-PL"/>
        </w:rPr>
        <w:t>Świadczenie usługi gwarancji ma na celu zapewnienie ciągłości sprawnego działania Systemu poprzez realizację działań naprawczych wynikających z analizy ujawnionych problemów, wykrytych błędów i wad systemów, niewłaściwego działania systemu, spadku wydajności. W szczególności:</w:t>
      </w:r>
    </w:p>
    <w:p>
      <w:pPr>
        <w:pStyle w:val="ListParagraph"/>
        <w:numPr>
          <w:ilvl w:val="0"/>
          <w:numId w:val="8"/>
        </w:numPr>
        <w:spacing w:lineRule="auto" w:line="240" w:before="0" w:after="0"/>
        <w:contextualSpacing/>
        <w:jc w:val="both"/>
        <w:rPr>
          <w:rFonts w:cs="Calibri" w:cstheme="minorHAnsi"/>
          <w:sz w:val="18"/>
          <w:szCs w:val="18"/>
        </w:rPr>
      </w:pPr>
      <w:r>
        <w:rPr>
          <w:rFonts w:cs="Calibri" w:cstheme="minorHAnsi"/>
          <w:sz w:val="18"/>
          <w:szCs w:val="18"/>
        </w:rPr>
        <w:t>Wykonawca zobowiązuje się do dostarczania wolnych od wad i zgodnych z aktualnie obowiązującym prawem kolejnych wersji Systemu.</w:t>
      </w:r>
    </w:p>
    <w:p>
      <w:pPr>
        <w:pStyle w:val="ListParagraph"/>
        <w:numPr>
          <w:ilvl w:val="0"/>
          <w:numId w:val="8"/>
        </w:numPr>
        <w:spacing w:lineRule="auto" w:line="240" w:before="0" w:after="0"/>
        <w:contextualSpacing/>
        <w:jc w:val="both"/>
        <w:rPr>
          <w:rFonts w:cs="Calibri" w:cstheme="minorHAnsi"/>
          <w:sz w:val="18"/>
          <w:szCs w:val="18"/>
        </w:rPr>
      </w:pPr>
      <w:r>
        <w:rPr>
          <w:rFonts w:cs="Calibri" w:cstheme="minorHAnsi"/>
          <w:sz w:val="18"/>
          <w:szCs w:val="18"/>
        </w:rPr>
        <w:t>Wykonawca zobowiązuje się do aktualizacji dokumentacji Użytkownika i/lub Administratora.</w:t>
      </w:r>
    </w:p>
    <w:p>
      <w:pPr>
        <w:pStyle w:val="ListParagraph"/>
        <w:numPr>
          <w:ilvl w:val="0"/>
          <w:numId w:val="8"/>
        </w:numPr>
        <w:spacing w:lineRule="auto" w:line="240" w:before="0" w:after="0"/>
        <w:contextualSpacing/>
        <w:jc w:val="both"/>
        <w:rPr>
          <w:rFonts w:cs="Calibri" w:cstheme="minorHAnsi"/>
          <w:sz w:val="18"/>
          <w:szCs w:val="18"/>
        </w:rPr>
      </w:pPr>
      <w:r>
        <w:rPr>
          <w:rFonts w:cs="Calibri" w:cstheme="minorHAnsi"/>
          <w:sz w:val="18"/>
          <w:szCs w:val="18"/>
        </w:rPr>
        <w:t>Wykonawca zobowiązuje się do świadczenia konsultacji dla Administratorów w zakresie niezbędnych zmian w konfiguracji systemu.</w:t>
      </w:r>
    </w:p>
    <w:p>
      <w:pPr>
        <w:pStyle w:val="ListParagraph"/>
        <w:numPr>
          <w:ilvl w:val="0"/>
          <w:numId w:val="8"/>
        </w:numPr>
        <w:spacing w:lineRule="auto" w:line="240" w:before="0" w:after="0"/>
        <w:contextualSpacing/>
        <w:jc w:val="both"/>
        <w:rPr>
          <w:rFonts w:cs="Calibri" w:cstheme="minorHAnsi"/>
          <w:sz w:val="18"/>
          <w:szCs w:val="18"/>
        </w:rPr>
      </w:pPr>
      <w:r>
        <w:rPr>
          <w:rFonts w:cs="Calibri" w:cstheme="minorHAnsi"/>
          <w:sz w:val="18"/>
          <w:szCs w:val="18"/>
        </w:rPr>
        <w:t>Wsparcie użytkowników obejmuje świadczenie usługi wsparcia technicznego, merytorycznego oraz konsultacji w celu utrzymania poprawnej pracy systemu zgodnego z wymaganiami zamówienia. W ramach usługi Wykonawca zobowiązany jest do udzielania odpowiedzi na pytania Użytkowników i Administratorów związane z bieżącą eksploatacją Systemu.</w:t>
      </w:r>
    </w:p>
    <w:p>
      <w:pPr>
        <w:pStyle w:val="ListParagraph"/>
        <w:numPr>
          <w:ilvl w:val="0"/>
          <w:numId w:val="8"/>
        </w:numPr>
        <w:spacing w:lineRule="auto" w:line="240" w:before="0" w:after="0"/>
        <w:contextualSpacing/>
        <w:jc w:val="both"/>
        <w:rPr>
          <w:rFonts w:cs="Calibri" w:cstheme="minorHAnsi"/>
          <w:sz w:val="18"/>
          <w:szCs w:val="18"/>
        </w:rPr>
      </w:pPr>
      <w:r>
        <w:rPr>
          <w:rFonts w:cs="Calibri" w:cstheme="minorHAnsi"/>
          <w:sz w:val="18"/>
          <w:szCs w:val="18"/>
        </w:rPr>
        <w:t>Wykonawca zapewni w godzinach 7:30 – 15:30 w dni robocze obecność specjalistów mających niezbędną wiedzę i doświadczenie z zakresu eksploatacji Systemu.</w:t>
      </w:r>
    </w:p>
    <w:p>
      <w:pPr>
        <w:pStyle w:val="ListParagraph"/>
        <w:numPr>
          <w:ilvl w:val="0"/>
          <w:numId w:val="8"/>
        </w:numPr>
        <w:spacing w:lineRule="auto" w:line="240" w:before="0" w:after="0"/>
        <w:contextualSpacing/>
        <w:jc w:val="both"/>
        <w:rPr>
          <w:rFonts w:cs="Calibri" w:cstheme="minorHAnsi"/>
          <w:sz w:val="18"/>
          <w:szCs w:val="18"/>
        </w:rPr>
      </w:pPr>
      <w:r>
        <w:rPr>
          <w:rFonts w:cs="Calibri" w:cstheme="minorHAnsi"/>
          <w:sz w:val="18"/>
          <w:szCs w:val="18"/>
        </w:rPr>
        <w:t>Wykonawca zapewni wystarczającą ilość konsultantów do zapewnienia ciągłości usługi gwarancji.</w:t>
      </w:r>
    </w:p>
    <w:p>
      <w:pPr>
        <w:pStyle w:val="ListParagraph"/>
        <w:numPr>
          <w:ilvl w:val="0"/>
          <w:numId w:val="8"/>
        </w:numPr>
        <w:spacing w:lineRule="auto" w:line="240" w:before="0" w:after="0"/>
        <w:contextualSpacing/>
        <w:jc w:val="both"/>
        <w:rPr>
          <w:rFonts w:cs="Calibri" w:cstheme="minorHAnsi"/>
          <w:sz w:val="18"/>
          <w:szCs w:val="18"/>
        </w:rPr>
      </w:pPr>
      <w:r>
        <w:rPr>
          <w:rFonts w:cs="Calibri" w:cstheme="minorHAnsi"/>
          <w:sz w:val="18"/>
          <w:szCs w:val="18"/>
        </w:rPr>
        <w:t>Wykonawca udzieli Zamawiającemu gwarancji na przedmiot zamówienia zgodnie z zapisami niniejszego dokumentu (licząc od daty podpisania protokołu odbioru końcowego) zapewniając jednocześnie odpowiedni serwis.</w:t>
      </w:r>
    </w:p>
    <w:p>
      <w:pPr>
        <w:pStyle w:val="ListParagraph"/>
        <w:numPr>
          <w:ilvl w:val="0"/>
          <w:numId w:val="8"/>
        </w:numPr>
        <w:spacing w:lineRule="auto" w:line="240" w:before="0" w:after="0"/>
        <w:contextualSpacing/>
        <w:jc w:val="both"/>
        <w:rPr>
          <w:rFonts w:cs="Calibri" w:cstheme="minorHAnsi"/>
          <w:sz w:val="18"/>
          <w:szCs w:val="18"/>
        </w:rPr>
      </w:pPr>
      <w:r>
        <w:rPr>
          <w:rFonts w:cs="Calibri" w:cstheme="minorHAnsi"/>
          <w:sz w:val="18"/>
          <w:szCs w:val="18"/>
        </w:rPr>
        <w:t>W ramach gwarancji Wykonawca zobowiązany jest do nieodpłatnej:</w:t>
      </w:r>
    </w:p>
    <w:p>
      <w:pPr>
        <w:pStyle w:val="ListParagraph"/>
        <w:numPr>
          <w:ilvl w:val="1"/>
          <w:numId w:val="8"/>
        </w:numPr>
        <w:spacing w:lineRule="auto" w:line="240" w:before="0" w:after="0"/>
        <w:contextualSpacing/>
        <w:jc w:val="both"/>
        <w:rPr>
          <w:rFonts w:cs="Calibri" w:cstheme="minorHAnsi"/>
          <w:sz w:val="18"/>
          <w:szCs w:val="18"/>
        </w:rPr>
      </w:pPr>
      <w:r>
        <w:rPr>
          <w:rFonts w:cs="Calibri" w:cstheme="minorHAnsi"/>
          <w:sz w:val="18"/>
          <w:szCs w:val="18"/>
        </w:rPr>
        <w:t>usuwania Usterki, Wady, Błędu lub Awarii z przyczyn zawinionych przez Wykonawcę będących konsekwencją wystąpienia: błędu w Systemie, błędu lub wady fizycznej pakietu aktualizacyjnego lub instalacyjnego, błędu w dokumentacji administratora lub w dokumentacji użytkownika, błędu w wykonaniu usług przez Wykonawcę;</w:t>
      </w:r>
    </w:p>
    <w:p>
      <w:pPr>
        <w:pStyle w:val="ListParagraph"/>
        <w:numPr>
          <w:ilvl w:val="1"/>
          <w:numId w:val="8"/>
        </w:numPr>
        <w:spacing w:lineRule="auto" w:line="240" w:before="0" w:after="0"/>
        <w:contextualSpacing/>
        <w:jc w:val="both"/>
        <w:rPr>
          <w:rFonts w:cs="Calibri" w:cstheme="minorHAnsi"/>
          <w:sz w:val="18"/>
          <w:szCs w:val="18"/>
        </w:rPr>
      </w:pPr>
      <w:r>
        <w:rPr>
          <w:rFonts w:cs="Calibri" w:cstheme="minorHAnsi"/>
          <w:sz w:val="18"/>
          <w:szCs w:val="18"/>
        </w:rPr>
        <w:t>usuwania Błędu, Awarii, Wady związanych z realizacją usługi wdrożenia Systemu;</w:t>
      </w:r>
    </w:p>
    <w:p>
      <w:pPr>
        <w:pStyle w:val="ListParagraph"/>
        <w:numPr>
          <w:ilvl w:val="1"/>
          <w:numId w:val="8"/>
        </w:numPr>
        <w:spacing w:lineRule="auto" w:line="240" w:before="0" w:after="0"/>
        <w:contextualSpacing/>
        <w:jc w:val="both"/>
        <w:rPr>
          <w:rFonts w:cs="Calibri" w:cstheme="minorHAnsi"/>
          <w:sz w:val="18"/>
          <w:szCs w:val="18"/>
        </w:rPr>
      </w:pPr>
      <w:r>
        <w:rPr>
          <w:rFonts w:cs="Calibri" w:cstheme="minorHAnsi"/>
          <w:sz w:val="18"/>
          <w:szCs w:val="18"/>
        </w:rPr>
        <w:t>usuwania Błędów lub Awarii spowodowanych aktualizacjami Systemu.</w:t>
      </w:r>
    </w:p>
    <w:p>
      <w:pPr>
        <w:pStyle w:val="ListParagraph"/>
        <w:numPr>
          <w:ilvl w:val="0"/>
          <w:numId w:val="8"/>
        </w:numPr>
        <w:spacing w:lineRule="auto" w:line="240" w:before="0" w:after="0"/>
        <w:contextualSpacing/>
        <w:jc w:val="both"/>
        <w:rPr>
          <w:rFonts w:cs="Calibri" w:cstheme="minorHAnsi"/>
          <w:sz w:val="18"/>
          <w:szCs w:val="18"/>
        </w:rPr>
      </w:pPr>
      <w:r>
        <w:rPr>
          <w:rFonts w:cs="Calibri" w:cstheme="minorHAnsi"/>
          <w:sz w:val="18"/>
          <w:szCs w:val="18"/>
        </w:rPr>
        <w:t>Wykonawca musi informować Zamawiającego o dostępnych aktualizacjach i poprawkach Systemów</w:t>
      </w:r>
    </w:p>
    <w:p>
      <w:pPr>
        <w:pStyle w:val="ListParagraph"/>
        <w:numPr>
          <w:ilvl w:val="0"/>
          <w:numId w:val="8"/>
        </w:numPr>
        <w:spacing w:lineRule="auto" w:line="240" w:before="0" w:after="0"/>
        <w:contextualSpacing/>
        <w:jc w:val="both"/>
        <w:rPr>
          <w:rFonts w:cs="Calibri" w:cstheme="minorHAnsi"/>
          <w:sz w:val="18"/>
          <w:szCs w:val="18"/>
        </w:rPr>
      </w:pPr>
      <w:r>
        <w:rPr>
          <w:rFonts w:cs="Calibri" w:cstheme="minorHAnsi"/>
          <w:sz w:val="18"/>
          <w:szCs w:val="18"/>
        </w:rPr>
        <w:t>Zgłaszający, w przypadku wystąpienia błędu, awarii, usterki przesyła do Wykonawcy przy pomocy środków komunikacji formularz zgłoszenia wystąpienia błędu/awarii. W Zgłoszeniu powinny być wypełnione wszystkie obligatoryjne pola formularza, a opis sytuacji prowadzącej do wystąpienia błędu lub awarii powinien umożliwiać jej odtworzenie przez zespół serwisowy Wykonawcy. Jeżeli odtworzenie błędu nie będzie możliwe w środowisku Wykonawcy, wówczas zdiagnozuje on błąd w środowisku Zamawiającego, ale terminy świadczenia usług gwarancyjnych ulegają wydłużeniu o czas oczekiwania na dostęp do środowiska Zamawiającego.</w:t>
      </w:r>
    </w:p>
    <w:p>
      <w:pPr>
        <w:pStyle w:val="ListParagraph"/>
        <w:numPr>
          <w:ilvl w:val="0"/>
          <w:numId w:val="8"/>
        </w:numPr>
        <w:spacing w:lineRule="auto" w:line="240" w:before="0" w:after="0"/>
        <w:contextualSpacing/>
        <w:jc w:val="both"/>
        <w:rPr>
          <w:rFonts w:cs="Calibri" w:cstheme="minorHAnsi"/>
          <w:sz w:val="18"/>
          <w:szCs w:val="18"/>
        </w:rPr>
      </w:pPr>
      <w:r>
        <w:rPr>
          <w:rFonts w:cs="Calibri" w:cstheme="minorHAnsi"/>
          <w:sz w:val="18"/>
          <w:szCs w:val="18"/>
        </w:rPr>
        <w:t>Wykonawca zobowiązany jest do potwierdzenia w ciągu 2 godzin w czasie okna dostępności usługi gwarancyjnej przyjęcie Zgłoszenia reklamacyjnego oraz jego klasyfikację. Potwierdzenie zostanie wysłane przez Wykonawcę do zgłaszającego.</w:t>
      </w:r>
    </w:p>
    <w:p>
      <w:pPr>
        <w:pStyle w:val="ListParagraph"/>
        <w:numPr>
          <w:ilvl w:val="0"/>
          <w:numId w:val="8"/>
        </w:numPr>
        <w:spacing w:lineRule="auto" w:line="240" w:before="0" w:after="0"/>
        <w:contextualSpacing/>
        <w:jc w:val="both"/>
        <w:rPr>
          <w:rFonts w:cs="Calibri" w:cstheme="minorHAnsi"/>
          <w:sz w:val="18"/>
          <w:szCs w:val="18"/>
        </w:rPr>
      </w:pPr>
      <w:r>
        <w:rPr>
          <w:rFonts w:cs="Calibri" w:cstheme="minorHAnsi"/>
          <w:sz w:val="18"/>
          <w:szCs w:val="18"/>
        </w:rPr>
        <w:t>Wykonawca zapewnia dostosowanie do obowiązujących przepisów nie później niż w dniu ich wejścia w życie, chyba że, zmiany prawne nie zostały ogłoszone z minimum 30-dniowym terminem poprzedzającym ich wprowadzenie w życie. W przypadku jeżeli zmiany nie zostały ogłoszone z minimum 30-dniowym terminem poprzedzającym ich wprowadzenie w życie Wykonawca zobligowany jest do ich wprowadzenia w ciągu 30 dni roboczych od dnia wprowadzenia przepisu w życie.</w:t>
      </w:r>
    </w:p>
    <w:p>
      <w:pPr>
        <w:pStyle w:val="ListParagraph"/>
        <w:numPr>
          <w:ilvl w:val="0"/>
          <w:numId w:val="8"/>
        </w:numPr>
        <w:spacing w:lineRule="auto" w:line="240" w:before="0" w:after="0"/>
        <w:contextualSpacing/>
        <w:jc w:val="both"/>
        <w:rPr>
          <w:rFonts w:cs="Calibri" w:cstheme="minorHAnsi"/>
          <w:sz w:val="18"/>
          <w:szCs w:val="18"/>
        </w:rPr>
      </w:pPr>
      <w:r>
        <w:rPr>
          <w:rFonts w:cs="Calibri" w:cstheme="minorHAnsi"/>
          <w:sz w:val="18"/>
          <w:szCs w:val="18"/>
        </w:rPr>
        <w:t>Zgłoszenia będą klasyfikowane na Awarie, Błędy i Wady:</w:t>
      </w:r>
    </w:p>
    <w:p>
      <w:pPr>
        <w:pStyle w:val="ListParagraph"/>
        <w:numPr>
          <w:ilvl w:val="1"/>
          <w:numId w:val="8"/>
        </w:numPr>
        <w:spacing w:lineRule="auto" w:line="240" w:before="0" w:after="0"/>
        <w:contextualSpacing/>
        <w:jc w:val="both"/>
        <w:rPr>
          <w:rFonts w:cs="Calibri" w:cstheme="minorHAnsi"/>
          <w:sz w:val="18"/>
          <w:szCs w:val="18"/>
        </w:rPr>
      </w:pPr>
      <w:r>
        <w:rPr>
          <w:rFonts w:cs="Calibri" w:cstheme="minorHAnsi"/>
          <w:b/>
          <w:sz w:val="18"/>
          <w:szCs w:val="18"/>
        </w:rPr>
        <w:t>Awaria</w:t>
      </w:r>
      <w:r>
        <w:rPr>
          <w:rFonts w:cs="Calibri" w:cstheme="minorHAnsi"/>
          <w:sz w:val="18"/>
          <w:szCs w:val="18"/>
        </w:rPr>
        <w:t xml:space="preserve"> - Oznacza sytuację, w której nie jest możliwe prawidłowe użytkowanie Systemu z powodu uszkodzenia lub utraty spójności danych, struktur danych, błędnego funkcjonowania platformy systemowo-sprzętowej lub innej przyczyny powodującej, że system nie działa zgodnie z wymaganiem zamówienia. Jednocześnie nie jest znane obejście umożliwiające realizację celu zadania.</w:t>
      </w:r>
    </w:p>
    <w:p>
      <w:pPr>
        <w:pStyle w:val="ListParagraph"/>
        <w:numPr>
          <w:ilvl w:val="1"/>
          <w:numId w:val="8"/>
        </w:numPr>
        <w:spacing w:lineRule="auto" w:line="240" w:before="0" w:after="0"/>
        <w:contextualSpacing/>
        <w:jc w:val="both"/>
        <w:rPr>
          <w:rFonts w:cs="Calibri" w:cstheme="minorHAnsi"/>
          <w:sz w:val="18"/>
          <w:szCs w:val="18"/>
        </w:rPr>
      </w:pPr>
      <w:r>
        <w:rPr>
          <w:rFonts w:cs="Calibri" w:cstheme="minorHAnsi"/>
          <w:b/>
          <w:sz w:val="18"/>
          <w:szCs w:val="18"/>
        </w:rPr>
        <w:t>Błąd</w:t>
      </w:r>
      <w:r>
        <w:rPr>
          <w:rFonts w:cs="Calibri" w:cstheme="minorHAnsi"/>
          <w:sz w:val="18"/>
          <w:szCs w:val="18"/>
        </w:rPr>
        <w:t xml:space="preserve"> - Niezgodne z dokumentacją użytkową lub wymaganiami Zamawiającego określonymi w SIWZ, instrukcjami lub innych dokumentach wytworzonych w czasie wdrożenia działanie Systemu.</w:t>
      </w:r>
    </w:p>
    <w:p>
      <w:pPr>
        <w:pStyle w:val="ListParagraph"/>
        <w:numPr>
          <w:ilvl w:val="1"/>
          <w:numId w:val="8"/>
        </w:numPr>
        <w:spacing w:lineRule="auto" w:line="240" w:before="0" w:after="0"/>
        <w:contextualSpacing/>
        <w:jc w:val="both"/>
        <w:rPr>
          <w:rFonts w:cs="Calibri" w:cstheme="minorHAnsi"/>
          <w:sz w:val="18"/>
          <w:szCs w:val="18"/>
        </w:rPr>
      </w:pPr>
      <w:r>
        <w:rPr>
          <w:rFonts w:cs="Calibri" w:cstheme="minorHAnsi"/>
          <w:b/>
          <w:sz w:val="18"/>
          <w:szCs w:val="18"/>
        </w:rPr>
        <w:t>Wada</w:t>
      </w:r>
      <w:r>
        <w:rPr>
          <w:rFonts w:cs="Calibri" w:cstheme="minorHAnsi"/>
          <w:sz w:val="18"/>
          <w:szCs w:val="18"/>
        </w:rPr>
        <w:t xml:space="preserve"> - Zakłócenie działania oprogramowania, sprzętu polegające na nienależytym działaniu jego części, nie ograniczające działania całego Systemu; nie mające istotnego wpływu na zastosowanie Systemu i nie będące Awarią lub Błędem.</w:t>
      </w:r>
    </w:p>
    <w:p>
      <w:pPr>
        <w:pStyle w:val="ListParagraph"/>
        <w:numPr>
          <w:ilvl w:val="0"/>
          <w:numId w:val="8"/>
        </w:numPr>
        <w:spacing w:lineRule="auto" w:line="240" w:before="0" w:after="0"/>
        <w:contextualSpacing/>
        <w:jc w:val="both"/>
        <w:rPr>
          <w:rFonts w:cs="Calibri" w:cstheme="minorHAnsi"/>
          <w:sz w:val="18"/>
          <w:szCs w:val="18"/>
        </w:rPr>
      </w:pPr>
      <w:r>
        <w:rPr>
          <w:rFonts w:cs="Calibri" w:cstheme="minorHAnsi"/>
          <w:sz w:val="18"/>
          <w:szCs w:val="18"/>
        </w:rPr>
        <w:t>Wykonawca zobowiązany jest do usunięcia Awarii, Błędów i Wad w następujących terminach:</w:t>
      </w:r>
    </w:p>
    <w:p>
      <w:pPr>
        <w:pStyle w:val="ListParagraph"/>
        <w:numPr>
          <w:ilvl w:val="1"/>
          <w:numId w:val="8"/>
        </w:numPr>
        <w:spacing w:lineRule="auto" w:line="240" w:before="0" w:after="0"/>
        <w:contextualSpacing/>
        <w:jc w:val="both"/>
        <w:rPr>
          <w:rFonts w:cs="Calibri" w:cstheme="minorHAnsi"/>
          <w:sz w:val="18"/>
          <w:szCs w:val="18"/>
        </w:rPr>
      </w:pPr>
      <w:r>
        <w:rPr>
          <w:rFonts w:cs="Calibri" w:cstheme="minorHAnsi"/>
          <w:sz w:val="18"/>
          <w:szCs w:val="18"/>
        </w:rPr>
        <w:t>Awaria w terminie 1 dni roboczych od przyjęcia zgłoszenia przez Wykonawcę.</w:t>
      </w:r>
    </w:p>
    <w:p>
      <w:pPr>
        <w:pStyle w:val="ListParagraph"/>
        <w:numPr>
          <w:ilvl w:val="1"/>
          <w:numId w:val="8"/>
        </w:numPr>
        <w:spacing w:lineRule="auto" w:line="240" w:before="0" w:after="0"/>
        <w:contextualSpacing/>
        <w:jc w:val="both"/>
        <w:rPr>
          <w:rFonts w:cs="Calibri" w:cstheme="minorHAnsi"/>
          <w:sz w:val="18"/>
          <w:szCs w:val="18"/>
        </w:rPr>
      </w:pPr>
      <w:r>
        <w:rPr>
          <w:rFonts w:cs="Calibri" w:cstheme="minorHAnsi"/>
          <w:sz w:val="18"/>
          <w:szCs w:val="18"/>
        </w:rPr>
        <w:t>Błędy w terminie 5 dni roboczych od przyjęcia zgłoszenia przez Wykonawcę,</w:t>
      </w:r>
    </w:p>
    <w:p>
      <w:pPr>
        <w:pStyle w:val="ListParagraph"/>
        <w:numPr>
          <w:ilvl w:val="1"/>
          <w:numId w:val="8"/>
        </w:numPr>
        <w:spacing w:lineRule="auto" w:line="240" w:before="0" w:after="0"/>
        <w:contextualSpacing/>
        <w:jc w:val="both"/>
        <w:rPr/>
      </w:pPr>
      <w:r>
        <w:rPr>
          <w:rFonts w:cs="Calibri" w:cstheme="minorHAnsi"/>
          <w:sz w:val="18"/>
          <w:szCs w:val="18"/>
        </w:rPr>
        <w:t>Pozostałe Wady w terminie 7 dni roboczych od przyjęcia zgłoszenia przez Wykonawcę.</w:t>
      </w:r>
    </w:p>
    <w:sectPr>
      <w:headerReference w:type="default" r:id="rId2"/>
      <w:headerReference w:type="first" r:id="rId3"/>
      <w:type w:val="nextPage"/>
      <w:pgSz w:w="11906" w:h="16838"/>
      <w:pgMar w:left="1417" w:right="1417" w:header="708" w:top="1417" w:footer="0" w:bottom="1417" w:gutter="0"/>
      <w:pgNumType w:start="0"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Segoe UI">
    <w:charset w:val="ee"/>
    <w:family w:val="roman"/>
    <w:pitch w:val="variable"/>
  </w:font>
  <w:font w:name="Times New Roman">
    <w:charset w:val="ee"/>
    <w:family w:val="roman"/>
    <w:pitch w:val="variable"/>
  </w:font>
  <w:font w:name="Century Gothic">
    <w:charset w:val="ee"/>
    <w:family w:val="roman"/>
    <w:pitch w:val="variable"/>
  </w:font>
  <w:font w:name="Tw Cen MT">
    <w:charset w:val="ee"/>
    <w:family w:val="roman"/>
    <w:pitch w:val="variable"/>
  </w:font>
  <w:font w:name="Liberation Sans">
    <w:altName w:val="Arial"/>
    <w:charset w:val="ee"/>
    <w:family w:val="swiss"/>
    <w:pitch w:val="variable"/>
  </w:font>
  <w:font w:name="Arial">
    <w:charset w:val="ee"/>
    <w:family w:val="roman"/>
    <w:pitch w:val="variable"/>
  </w:font>
  <w:font w:name="Courier New">
    <w:charset w:val="01"/>
    <w:family w:val="modern"/>
    <w:pitch w:val="fixed"/>
  </w:font>
  <w:font w:name="Wingdings">
    <w:charset w:val="02"/>
    <w:family w:val="auto"/>
    <w:pitch w:val="variable"/>
  </w:font>
  <w:font w:name="Franklin Gothic Book">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jc w:val="center"/>
      <w:rPr/>
    </w:pPr>
    <w:r>
      <w:rPr/>
      <w:drawing>
        <wp:inline distT="0" distB="0" distL="0" distR="0">
          <wp:extent cx="5757545" cy="573405"/>
          <wp:effectExtent l="0" t="0" r="0" b="0"/>
          <wp:docPr id="6" name="Obraz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5" descr=""/>
                  <pic:cNvPicPr>
                    <a:picLocks noChangeAspect="1" noChangeArrowheads="1"/>
                  </pic:cNvPicPr>
                </pic:nvPicPr>
                <pic:blipFill>
                  <a:blip r:embed="rId1"/>
                  <a:stretch>
                    <a:fillRect/>
                  </a:stretch>
                </pic:blipFill>
                <pic:spPr bwMode="auto">
                  <a:xfrm>
                    <a:off x="0" y="0"/>
                    <a:ext cx="5757545" cy="57340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4">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5">
    <w:lvl w:ilvl="0">
      <w:start w:val="1"/>
      <w:numFmt w:val="lowerLetter"/>
      <w:lvlText w:val="%1."/>
      <w:lvlJc w:val="left"/>
      <w:pPr>
        <w:ind w:left="720" w:hanging="360"/>
      </w:pPr>
      <w:rPr>
        <w:sz w:val="18"/>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lvl w:ilvl="0">
      <w:start w:val="1"/>
      <w:numFmt w:val="lowerLetter"/>
      <w:lvlText w:val="%1."/>
      <w:lvlJc w:val="left"/>
      <w:pPr>
        <w:ind w:left="720" w:hanging="360"/>
      </w:pPr>
      <w:rPr>
        <w:sz w:val="18"/>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lvl w:ilvl="0">
      <w:start w:val="1"/>
      <w:numFmt w:val="lowerLetter"/>
      <w:lvlText w:val="%1."/>
      <w:lvlJc w:val="left"/>
      <w:pPr>
        <w:ind w:left="1068" w:hanging="360"/>
      </w:pPr>
      <w:rPr>
        <w:sz w:val="18"/>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Pr>
    </w:lvl>
  </w:abstractNum>
  <w:abstractNum w:abstractNumId="21">
    <w:lvl w:ilvl="0">
      <w:start w:val="1"/>
      <w:numFmt w:val="decimal"/>
      <w:lvlText w:val="%1."/>
      <w:lvlJc w:val="left"/>
      <w:pPr>
        <w:ind w:left="360" w:hanging="360"/>
      </w:pPr>
    </w:lvl>
    <w:lvl w:ilvl="1">
      <w:start w:val="1"/>
      <w:numFmt w:val="bullet"/>
      <w:lvlText w:val="•"/>
      <w:lvlJc w:val="left"/>
      <w:pPr>
        <w:ind w:left="1428" w:hanging="708"/>
      </w:pPr>
      <w:rPr>
        <w:rFonts w:ascii="Franklin Gothic Book" w:hAnsi="Franklin Gothic Book" w:cs="Franklin Gothic Book" w:hint="default"/>
        <w:rFonts w:c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lvl w:ilvl="0">
      <w:start w:val="1"/>
      <w:numFmt w:val="lowerLetter"/>
      <w:lvlText w:val="%1."/>
      <w:lvlJc w:val="left"/>
      <w:pPr>
        <w:ind w:left="1068" w:hanging="360"/>
      </w:pPr>
    </w:lvl>
    <w:lvl w:ilvl="1">
      <w:start w:val="1"/>
      <w:numFmt w:val="lowerLetter"/>
      <w:lvlText w:val="%2."/>
      <w:lvlJc w:val="left"/>
      <w:pPr>
        <w:ind w:left="2136" w:hanging="708"/>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lvl w:ilvl="0">
      <w:start w:val="1"/>
      <w:numFmt w:val="decimal"/>
      <w:lvlText w:val="%1."/>
      <w:lvlJc w:val="left"/>
      <w:pPr>
        <w:ind w:left="360" w:hanging="360"/>
      </w:pPr>
    </w:lvl>
    <w:lvl w:ilvl="1">
      <w:start w:val="1"/>
      <w:numFmt w:val="decimal"/>
      <w:lvlText w:val="%1.%2"/>
      <w:lvlJc w:val="left"/>
      <w:pPr>
        <w:ind w:left="1416" w:hanging="708"/>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6">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27">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28">
    <w:lvl w:ilvl="0">
      <w:start w:val="1"/>
      <w:numFmt w:val="decimal"/>
      <w:lvlText w:val="%1."/>
      <w:lvlJc w:val="left"/>
      <w:pPr>
        <w:ind w:left="360" w:hanging="360"/>
      </w:pPr>
    </w:lvl>
    <w:lvl w:ilvl="1">
      <w:start w:val="3"/>
      <w:numFmt w:val="decimal"/>
      <w:lvlText w:val="%1.%2"/>
      <w:lvlJc w:val="left"/>
      <w:pPr>
        <w:ind w:left="1416" w:hanging="708"/>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29">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1">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lvl w:ilvl="0">
      <w:start w:val="1"/>
      <w:numFmt w:val="lowerLetter"/>
      <w:lvlText w:val="%1."/>
      <w:lvlJc w:val="left"/>
      <w:pPr>
        <w:ind w:left="1068" w:hanging="360"/>
      </w:pPr>
      <w:rPr>
        <w:sz w:val="18"/>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Pr>
    </w:lvl>
  </w:abstractNum>
  <w:abstractNum w:abstractNumId="35">
    <w:lvl w:ilvl="0">
      <w:start w:val="1"/>
      <w:numFmt w:val="lowerLetter"/>
      <w:lvlText w:val="%1."/>
      <w:lvlJc w:val="left"/>
      <w:pPr>
        <w:ind w:left="1068" w:hanging="360"/>
      </w:pPr>
      <w:rPr>
        <w:sz w:val="18"/>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Pr>
    </w:lvl>
  </w:abstractNum>
  <w:abstractNum w:abstractNumId="36">
    <w:lvl w:ilvl="0">
      <w:start w:val="1"/>
      <w:numFmt w:val="decimal"/>
      <w:lvlText w:val="%1."/>
      <w:lvlJc w:val="left"/>
      <w:pPr>
        <w:ind w:left="360" w:hanging="360"/>
      </w:pPr>
    </w:lvl>
    <w:lvl w:ilvl="1">
      <w:start w:val="1"/>
      <w:numFmt w:val="lowerLetter"/>
      <w:lvlText w:val="%2."/>
      <w:lvlJc w:val="left"/>
      <w:pPr>
        <w:ind w:left="1080" w:hanging="360"/>
      </w:pPr>
    </w:lvl>
    <w:lvl w:ilvl="2">
      <w:start w:val="1"/>
      <w:numFmt w:val="bullet"/>
      <w:lvlText w:val=""/>
      <w:lvlJc w:val="left"/>
      <w:pPr>
        <w:ind w:left="1980" w:hanging="360"/>
      </w:pPr>
      <w:rPr>
        <w:rFonts w:ascii="Symbol" w:hAnsi="Symbol" w:cs="Symbol" w:hint="default"/>
        <w:rFonts w:cs="Arial"/>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1">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3">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5">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7">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9">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1">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3">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5">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bullet"/>
      <w:lvlText w:val=""/>
      <w:lvlJc w:val="left"/>
      <w:pPr>
        <w:ind w:left="2688" w:hanging="360"/>
      </w:pPr>
      <w:rPr>
        <w:rFonts w:ascii="Symbol" w:hAnsi="Symbol" w:cs="Symbol" w:hint="default"/>
        <w:rFonts w:cs="Arial"/>
      </w:r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bullet"/>
      <w:lvlText w:val=""/>
      <w:lvlJc w:val="left"/>
      <w:pPr>
        <w:ind w:left="2688" w:hanging="360"/>
      </w:pPr>
      <w:rPr>
        <w:rFonts w:ascii="Symbol" w:hAnsi="Symbol" w:cs="Symbol" w:hint="default"/>
        <w:rFonts w:cs="Arial"/>
      </w:r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9">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bullet"/>
      <w:lvlText w:val=""/>
      <w:lvlJc w:val="left"/>
      <w:pPr>
        <w:ind w:left="2688" w:hanging="360"/>
      </w:pPr>
      <w:rPr>
        <w:rFonts w:ascii="Symbol" w:hAnsi="Symbol" w:cs="Symbol" w:hint="default"/>
        <w:rFonts w:cs="Arial"/>
      </w:r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bullet"/>
      <w:lvlText w:val=""/>
      <w:lvlJc w:val="left"/>
      <w:pPr>
        <w:ind w:left="2688" w:hanging="360"/>
      </w:pPr>
      <w:rPr>
        <w:rFonts w:ascii="Symbol" w:hAnsi="Symbol" w:cs="Symbol" w:hint="default"/>
        <w:rFonts w:cs="Arial"/>
      </w:r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1">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bullet"/>
      <w:lvlText w:val=""/>
      <w:lvlJc w:val="left"/>
      <w:pPr>
        <w:ind w:left="2688" w:hanging="360"/>
      </w:pPr>
      <w:rPr>
        <w:rFonts w:ascii="Symbol" w:hAnsi="Symbol" w:cs="Symbol" w:hint="default"/>
        <w:rFonts w:cs="Arial"/>
      </w:r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bullet"/>
      <w:lvlText w:val=""/>
      <w:lvlJc w:val="left"/>
      <w:pPr>
        <w:ind w:left="2688" w:hanging="360"/>
      </w:pPr>
      <w:rPr>
        <w:rFonts w:ascii="Symbol" w:hAnsi="Symbol" w:cs="Symbol" w:hint="default"/>
        <w:rFonts w:cs="Arial"/>
      </w:r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5">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7">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9">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1">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95">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96">
    <w:lvl w:ilvl="0">
      <w:start w:val="1"/>
      <w:numFmt w:val="decimal"/>
      <w:lvlText w:val="%1."/>
      <w:lvlJc w:val="left"/>
      <w:pPr>
        <w:ind w:left="360" w:hanging="360"/>
      </w:pPr>
      <w:rPr>
        <w:sz w:val="18"/>
        <w:b w:val="false"/>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lvl w:ilvl="0">
      <w:start w:val="1"/>
      <w:numFmt w:val="decimal"/>
      <w:lvlText w:val="%1."/>
      <w:lvlJc w:val="left"/>
      <w:pPr>
        <w:ind w:left="360" w:hanging="360"/>
      </w:pPr>
      <w:rPr>
        <w:b w:val="fals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lvl w:ilvl="0">
      <w:start w:val="1"/>
      <w:numFmt w:val="decimal"/>
      <w:lvlText w:val="%1."/>
      <w:lvlJc w:val="left"/>
      <w:pPr>
        <w:ind w:left="360" w:hanging="360"/>
      </w:pPr>
      <w:rPr>
        <w:b w:val="fals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lvl w:ilvl="0">
      <w:start w:val="1"/>
      <w:numFmt w:val="decimal"/>
      <w:lvlText w:val="%1."/>
      <w:lvlJc w:val="left"/>
      <w:pPr>
        <w:ind w:left="360" w:hanging="360"/>
      </w:pPr>
      <w:rPr>
        <w:b w:val="fals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lvl w:ilvl="0">
      <w:start w:val="1"/>
      <w:numFmt w:val="decimal"/>
      <w:lvlText w:val="%1."/>
      <w:lvlJc w:val="left"/>
      <w:pPr>
        <w:ind w:left="360" w:hanging="360"/>
      </w:pPr>
      <w:rPr>
        <w:b w:val="fals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lvl w:ilvl="0">
      <w:start w:val="1"/>
      <w:numFmt w:val="decimal"/>
      <w:lvlText w:val="%1."/>
      <w:lvlJc w:val="left"/>
      <w:pPr>
        <w:ind w:left="360" w:hanging="360"/>
      </w:pPr>
      <w:rPr>
        <w:b w:val="fals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lvl w:ilvl="0">
      <w:start w:val="1"/>
      <w:numFmt w:val="decimal"/>
      <w:lvlText w:val="%1."/>
      <w:lvlJc w:val="left"/>
      <w:pPr>
        <w:ind w:left="360" w:hanging="360"/>
      </w:pPr>
      <w:rPr>
        <w:b w:val="fals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lvl w:ilvl="0">
      <w:start w:val="1"/>
      <w:numFmt w:val="decimal"/>
      <w:lvlText w:val="%1."/>
      <w:lvlJc w:val="left"/>
      <w:pPr>
        <w:ind w:left="360" w:hanging="360"/>
      </w:pPr>
      <w:rPr>
        <w:b w:val="fals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lvl w:ilvl="0">
      <w:start w:val="1"/>
      <w:numFmt w:val="decimal"/>
      <w:lvlText w:val="%1."/>
      <w:lvlJc w:val="left"/>
      <w:pPr>
        <w:ind w:left="360" w:hanging="360"/>
      </w:pPr>
      <w:rPr>
        <w:sz w:val="18"/>
        <w:b w:val="false"/>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lvl w:ilvl="0">
      <w:start w:val="1"/>
      <w:numFmt w:val="decimal"/>
      <w:lvlText w:val="%1."/>
      <w:lvlJc w:val="left"/>
      <w:pPr>
        <w:ind w:left="360" w:hanging="360"/>
      </w:pPr>
      <w:rPr>
        <w:b w:val="fals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lvl w:ilvl="0">
      <w:start w:val="1"/>
      <w:numFmt w:val="decimal"/>
      <w:lvlText w:val="%1."/>
      <w:lvlJc w:val="left"/>
      <w:pPr>
        <w:ind w:left="360" w:hanging="360"/>
      </w:pPr>
      <w:rPr>
        <w:b w:val="fals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lvl w:ilvl="0">
      <w:start w:val="1"/>
      <w:numFmt w:val="decimal"/>
      <w:lvlText w:val="%1."/>
      <w:lvlJc w:val="left"/>
      <w:pPr>
        <w:ind w:left="360" w:hanging="360"/>
      </w:pPr>
      <w:rPr>
        <w:b w:val="fals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lvl w:ilvl="0">
      <w:start w:val="1"/>
      <w:numFmt w:val="decimal"/>
      <w:lvlText w:val="%1."/>
      <w:lvlJc w:val="left"/>
      <w:pPr>
        <w:ind w:left="360" w:hanging="360"/>
      </w:pPr>
      <w:rPr>
        <w:sz w:val="18"/>
        <w:b w:val="false"/>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lvl w:ilvl="0">
      <w:start w:val="1"/>
      <w:numFmt w:val="decimal"/>
      <w:lvlText w:val="%1."/>
      <w:lvlJc w:val="left"/>
      <w:pPr>
        <w:ind w:left="360" w:hanging="360"/>
      </w:pPr>
      <w:rPr>
        <w:b w:val="fals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lvl w:ilvl="0">
      <w:start w:val="1"/>
      <w:numFmt w:val="decimal"/>
      <w:lvlText w:val="%1."/>
      <w:lvlJc w:val="left"/>
      <w:pPr>
        <w:ind w:left="360" w:hanging="360"/>
      </w:pPr>
      <w:rPr>
        <w:b w:val="fals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lvl w:ilvl="0">
      <w:start w:val="1"/>
      <w:numFmt w:val="decimal"/>
      <w:lvlText w:val="%1."/>
      <w:lvlJc w:val="left"/>
      <w:pPr>
        <w:ind w:left="360" w:hanging="360"/>
      </w:pPr>
      <w:rPr>
        <w:sz w:val="18"/>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3">
    <w:lvl w:ilvl="0">
      <w:start w:val="1"/>
      <w:numFmt w:val="decimal"/>
      <w:lvlText w:val="%1."/>
      <w:lvlJc w:val="left"/>
      <w:pPr>
        <w:ind w:left="360" w:hanging="360"/>
      </w:pPr>
      <w:rPr>
        <w:sz w:val="18"/>
        <w:b w:val="false"/>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6">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7">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8">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19">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1">
    <w:lvl w:ilvl="0">
      <w:start w:val="1"/>
      <w:numFmt w:val="decimal"/>
      <w:lvlText w:val="%1."/>
      <w:lvlJc w:val="left"/>
      <w:pPr>
        <w:ind w:left="720" w:hanging="360"/>
      </w:pPr>
      <w:rPr>
        <w:sz w:val="18"/>
        <w:b w:val="false"/>
        <w:szCs w:val="18"/>
        <w:rFonts w:cs="Calibri"/>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lowerLetter"/>
      <w:lvlText w:val="%4)"/>
      <w:lvlJc w:val="left"/>
      <w:pPr>
        <w:ind w:left="2880" w:hanging="360"/>
      </w:p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2">
    <w:lvl w:ilvl="0">
      <w:start w:val="1"/>
      <w:numFmt w:val="decimal"/>
      <w:lvlText w:val="%1."/>
      <w:lvlJc w:val="left"/>
      <w:pPr>
        <w:ind w:left="720" w:hanging="360"/>
      </w:pPr>
      <w:rPr>
        <w:sz w:val="18"/>
        <w:b w:val="false"/>
        <w:szCs w:val="18"/>
        <w:rFonts w:cs="Calibri"/>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3">
    <w:lvl w:ilvl="0">
      <w:start w:val="1"/>
      <w:numFmt w:val="decimal"/>
      <w:lvlText w:val="%1."/>
      <w:lvlJc w:val="left"/>
      <w:pPr>
        <w:ind w:left="720" w:hanging="360"/>
      </w:pPr>
      <w:rPr>
        <w:sz w:val="18"/>
        <w:szCs w:val="18"/>
        <w:rFonts w:cs="Calibri"/>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lvl w:ilvl="0">
      <w:start w:val="1"/>
      <w:numFmt w:val="decimal"/>
      <w:lvlText w:val="%1."/>
      <w:lvlJc w:val="left"/>
      <w:pPr>
        <w:ind w:left="360" w:hanging="360"/>
      </w:pPr>
      <w:rPr>
        <w:sz w:val="18"/>
        <w:szCs w:val="18"/>
        <w:rFonts w:cs="Calibri"/>
      </w:rPr>
    </w:lvl>
    <w:lvl w:ilvl="1">
      <w:start w:val="1"/>
      <w:numFmt w:val="lowerLetter"/>
      <w:lvlText w:val="%2."/>
      <w:lvlJc w:val="left"/>
      <w:pPr>
        <w:ind w:left="1080" w:hanging="360"/>
      </w:p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8">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9">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30">
    <w:lvl w:ilvl="0">
      <w:start w:val="1"/>
      <w:numFmt w:val="decimal"/>
      <w:lvlText w:val="%1."/>
      <w:lvlJc w:val="left"/>
      <w:pPr>
        <w:ind w:left="360" w:hanging="360"/>
      </w:pPr>
      <w:rPr>
        <w:sz w:val="18"/>
        <w:color w:val="00000A"/>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3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lvl w:ilvl="0">
      <w:start w:val="1"/>
      <w:numFmt w:val="decimal"/>
      <w:lvlText w:val="%1."/>
      <w:lvlJc w:val="left"/>
      <w:pPr>
        <w:ind w:left="360" w:hanging="360"/>
      </w:pPr>
      <w:rPr>
        <w:sz w:val="18"/>
        <w:szCs w:val="18"/>
        <w:rFonts w:cs="Arial"/>
      </w:rPr>
    </w:lvl>
    <w:lvl w:ilvl="1">
      <w:start w:val="1"/>
      <w:numFmt w:val="lowerLetter"/>
      <w:lvlText w:val="%2."/>
      <w:lvlJc w:val="left"/>
      <w:pPr>
        <w:ind w:left="1080" w:hanging="360"/>
      </w:p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33">
    <w:lvl w:ilvl="0">
      <w:start w:val="1"/>
      <w:numFmt w:val="decimal"/>
      <w:lvlText w:val="%1."/>
      <w:lvlJc w:val="left"/>
      <w:pPr>
        <w:ind w:left="360" w:hanging="360"/>
      </w:pPr>
      <w:rPr>
        <w:sz w:val="18"/>
        <w:rFonts w:cs="Times New Roman"/>
      </w:rPr>
    </w:lvl>
    <w:lvl w:ilvl="1">
      <w:start w:val="1"/>
      <w:numFmt w:val="lowerLetter"/>
      <w:lvlText w:val="%2."/>
      <w:lvlJc w:val="left"/>
      <w:pPr>
        <w:ind w:left="1080" w:hanging="360"/>
      </w:pPr>
      <w:rPr>
        <w:sz w:val="18"/>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4">
    <w:lvl w:ilvl="0">
      <w:start w:val="1"/>
      <w:numFmt w:val="decimal"/>
      <w:lvlText w:val="%1."/>
      <w:lvlJc w:val="left"/>
      <w:pPr>
        <w:ind w:left="720" w:hanging="360"/>
      </w:pPr>
      <w:rPr>
        <w:sz w:val="18"/>
        <w:rFonts w:cs="Times New Roman"/>
      </w:rPr>
    </w:lvl>
    <w:lvl w:ilvl="1">
      <w:start w:val="1"/>
      <w:numFmt w:val="lowerLetter"/>
      <w:lvlText w:val="%2."/>
      <w:lvlJc w:val="left"/>
      <w:pPr>
        <w:ind w:left="1440" w:hanging="360"/>
      </w:pPr>
      <w:rPr>
        <w:sz w:val="18"/>
        <w:szCs w:val="18"/>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1">
    <w:lvl w:ilvl="0">
      <w:start w:val="1"/>
      <w:numFmt w:val="decimal"/>
      <w:lvlText w:val="%1."/>
      <w:lvlJc w:val="left"/>
      <w:pPr>
        <w:ind w:left="720" w:hanging="360"/>
      </w:pPr>
      <w:rPr>
        <w:sz w:val="18"/>
        <w:rFonts w:cs="Times New Roman"/>
      </w:rPr>
    </w:lvl>
    <w:lvl w:ilvl="1">
      <w:start w:val="1"/>
      <w:numFmt w:val="lowerLetter"/>
      <w:lvlText w:val="%2."/>
      <w:lvlJc w:val="left"/>
      <w:pPr>
        <w:ind w:left="1440" w:hanging="360"/>
      </w:pPr>
      <w:rPr>
        <w:sz w:val="18"/>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2">
    <w:lvl w:ilvl="0">
      <w:start w:val="1"/>
      <w:numFmt w:val="decimal"/>
      <w:lvlText w:val="%1."/>
      <w:lvlJc w:val="left"/>
      <w:pPr>
        <w:ind w:left="720" w:hanging="360"/>
      </w:pPr>
      <w:rPr>
        <w:sz w:val="18"/>
        <w:rFonts w:cs="Times New Roman"/>
      </w:rPr>
    </w:lvl>
    <w:lvl w:ilvl="1">
      <w:start w:val="1"/>
      <w:numFmt w:val="lowerLetter"/>
      <w:lvlText w:val="%2."/>
      <w:lvlJc w:val="left"/>
      <w:pPr>
        <w:ind w:left="1440" w:hanging="360"/>
      </w:pPr>
      <w:rPr>
        <w:sz w:val="18"/>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4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7">
    <w:lvl w:ilvl="0">
      <w:start w:val="1"/>
      <w:numFmt w:val="decimal"/>
      <w:lvlText w:val="%1."/>
      <w:lvlJc w:val="left"/>
      <w:pPr>
        <w:ind w:left="720" w:hanging="360"/>
      </w:pPr>
      <w:rPr>
        <w:sz w:val="18"/>
        <w:rFonts w:cs="Times New Roman"/>
      </w:rPr>
    </w:lvl>
    <w:lvl w:ilvl="1">
      <w:start w:val="1"/>
      <w:numFmt w:val="lowerLetter"/>
      <w:lvlText w:val="%2."/>
      <w:lvlJc w:val="left"/>
      <w:pPr>
        <w:ind w:left="1440" w:hanging="360"/>
      </w:pPr>
      <w:rPr>
        <w:sz w:val="18"/>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8">
    <w:lvl w:ilvl="0">
      <w:start w:val="1"/>
      <w:numFmt w:val="decimal"/>
      <w:lvlText w:val="%1."/>
      <w:lvlJc w:val="left"/>
      <w:pPr>
        <w:ind w:left="360" w:hanging="360"/>
      </w:pPr>
      <w:rPr>
        <w:sz w:val="18"/>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50">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151">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152">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153">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1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6">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57">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58">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5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lvl w:ilvl="0">
      <w:start w:val="1"/>
      <w:numFmt w:val="decimal"/>
      <w:lvlText w:val="%1."/>
      <w:lvlJc w:val="left"/>
      <w:pPr>
        <w:ind w:left="360" w:hanging="360"/>
      </w:pPr>
      <w:rPr>
        <w:sz w:val="18"/>
        <w:rFonts w:eastAsia="Calibri" w:cs="Aria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62">
    <w:lvl w:ilvl="0">
      <w:start w:val="1"/>
      <w:numFmt w:val="decimal"/>
      <w:lvlText w:val="%1."/>
      <w:lvlJc w:val="left"/>
      <w:pPr>
        <w:ind w:left="360" w:hanging="360"/>
      </w:pPr>
      <w:rPr>
        <w:sz w:val="18"/>
        <w:rFonts w:eastAsia="Calibri" w:cs="Aria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63">
    <w:lvl w:ilvl="0">
      <w:start w:val="1"/>
      <w:numFmt w:val="decimal"/>
      <w:lvlText w:val="%1."/>
      <w:lvlJc w:val="left"/>
      <w:pPr>
        <w:ind w:left="360" w:hanging="360"/>
      </w:pPr>
      <w:rPr>
        <w:sz w:val="18"/>
        <w:rFonts w:eastAsia="Calibri" w:cs="Aria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6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165">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166">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Pr>
    </w:lvl>
  </w:abstractNum>
  <w:abstractNum w:abstractNumId="167">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168">
    <w:lvl w:ilvl="0">
      <w:start w:val="1"/>
      <w:numFmt w:val="decimal"/>
      <w:lvlText w:val="%1."/>
      <w:lvlJc w:val="left"/>
      <w:pPr>
        <w:ind w:left="360" w:hanging="360"/>
      </w:pPr>
      <w:rPr>
        <w:rFonts w:eastAsia="Calibri" w:cs="Arial"/>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6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71">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72">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7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4">
    <w:lvl w:ilvl="0">
      <w:start w:val="1"/>
      <w:numFmt w:val="decimal"/>
      <w:lvlText w:val="%1."/>
      <w:lvlJc w:val="left"/>
      <w:pPr>
        <w:ind w:left="360" w:hanging="360"/>
      </w:pPr>
      <w:rPr>
        <w:sz w:val="18"/>
        <w:rFonts w:eastAsia="Calibri"/>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bering>
</file>

<file path=word/settings.xml><?xml version="1.0" encoding="utf-8"?>
<w:settings xmlns:w="http://schemas.openxmlformats.org/wordprocessingml/2006/main">
  <w:zoom w:percent="100"/>
  <w:trackRevision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pacing w:lineRule="auto" w:line="259"/>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pl-PL" w:eastAsia="en-US" w:bidi="ar-SA"/>
    </w:rPr>
  </w:style>
  <w:style w:type="paragraph" w:styleId="Nagwek1">
    <w:name w:val="Nagłówek 1"/>
    <w:basedOn w:val="Normal"/>
    <w:link w:val="Nagwek1Znak"/>
    <w:uiPriority w:val="9"/>
    <w:qFormat/>
    <w:rsid w:val="008f4458"/>
    <w:pPr>
      <w:keepNext/>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Nagwek2">
    <w:name w:val="Nagłówek 2"/>
    <w:basedOn w:val="Normal"/>
    <w:link w:val="Nagwek2Znak"/>
    <w:uiPriority w:val="9"/>
    <w:unhideWhenUsed/>
    <w:qFormat/>
    <w:rsid w:val="00b81113"/>
    <w:pPr>
      <w:keepNext/>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Nagwek3">
    <w:name w:val="Nagłówek 3"/>
    <w:basedOn w:val="Normal"/>
    <w:link w:val="Nagwek3Znak"/>
    <w:uiPriority w:val="9"/>
    <w:unhideWhenUsed/>
    <w:qFormat/>
    <w:rsid w:val="00677cad"/>
    <w:pPr>
      <w:keepNext/>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Nagwek4">
    <w:name w:val="Nagłówek 4"/>
    <w:basedOn w:val="Normal"/>
    <w:link w:val="Nagwek4Znak"/>
    <w:uiPriority w:val="9"/>
    <w:semiHidden/>
    <w:unhideWhenUsed/>
    <w:qFormat/>
    <w:rsid w:val="004377ec"/>
    <w:pPr>
      <w:keepNext/>
      <w:keepLines/>
      <w:spacing w:before="40" w:after="0"/>
      <w:ind w:left="2160" w:hanging="0"/>
      <w:outlineLvl w:val="3"/>
    </w:pPr>
    <w:rPr>
      <w:rFonts w:ascii="Calibri Light" w:hAnsi="Calibri Light" w:eastAsia="Times New Roman" w:cs="Times New Roman"/>
      <w:i/>
      <w:iCs/>
      <w:color w:val="2E74B5"/>
    </w:rPr>
  </w:style>
  <w:style w:type="paragraph" w:styleId="Nagwek5">
    <w:name w:val="Nagłówek 5"/>
    <w:basedOn w:val="Normal"/>
    <w:link w:val="Nagwek5Znak"/>
    <w:uiPriority w:val="9"/>
    <w:semiHidden/>
    <w:unhideWhenUsed/>
    <w:qFormat/>
    <w:rsid w:val="004377ec"/>
    <w:pPr>
      <w:keepNext/>
      <w:keepLines/>
      <w:spacing w:before="40" w:after="0"/>
      <w:ind w:left="2880" w:hanging="0"/>
      <w:outlineLvl w:val="4"/>
    </w:pPr>
    <w:rPr>
      <w:rFonts w:ascii="Calibri Light" w:hAnsi="Calibri Light" w:eastAsia="Times New Roman" w:cs="Times New Roman"/>
      <w:color w:val="2E74B5"/>
    </w:rPr>
  </w:style>
  <w:style w:type="paragraph" w:styleId="Nagwek6">
    <w:name w:val="Nagłówek 6"/>
    <w:basedOn w:val="Normal"/>
    <w:link w:val="Nagwek6Znak"/>
    <w:uiPriority w:val="9"/>
    <w:semiHidden/>
    <w:unhideWhenUsed/>
    <w:qFormat/>
    <w:rsid w:val="004377ec"/>
    <w:pPr>
      <w:keepNext/>
      <w:keepLines/>
      <w:spacing w:before="40" w:after="0"/>
      <w:ind w:left="3600" w:hanging="0"/>
      <w:outlineLvl w:val="5"/>
    </w:pPr>
    <w:rPr>
      <w:rFonts w:ascii="Calibri Light" w:hAnsi="Calibri Light" w:eastAsia="Times New Roman" w:cs="Times New Roman"/>
      <w:color w:val="1F4D78"/>
    </w:rPr>
  </w:style>
  <w:style w:type="paragraph" w:styleId="Nagwek7">
    <w:name w:val="Nagłówek 7"/>
    <w:basedOn w:val="Normal"/>
    <w:link w:val="Nagwek7Znak"/>
    <w:uiPriority w:val="9"/>
    <w:semiHidden/>
    <w:unhideWhenUsed/>
    <w:qFormat/>
    <w:rsid w:val="004377ec"/>
    <w:pPr>
      <w:keepNext/>
      <w:keepLines/>
      <w:spacing w:before="40" w:after="0"/>
      <w:ind w:left="4320" w:hanging="0"/>
      <w:outlineLvl w:val="6"/>
    </w:pPr>
    <w:rPr>
      <w:rFonts w:ascii="Calibri Light" w:hAnsi="Calibri Light" w:eastAsia="Times New Roman" w:cs="Times New Roman"/>
      <w:i/>
      <w:iCs/>
      <w:color w:val="1F4D78"/>
    </w:rPr>
  </w:style>
  <w:style w:type="paragraph" w:styleId="Nagwek8">
    <w:name w:val="Nagłówek 8"/>
    <w:basedOn w:val="Normal"/>
    <w:link w:val="Nagwek8Znak"/>
    <w:uiPriority w:val="9"/>
    <w:semiHidden/>
    <w:unhideWhenUsed/>
    <w:qFormat/>
    <w:rsid w:val="004377ec"/>
    <w:pPr>
      <w:keepNext/>
      <w:keepLines/>
      <w:spacing w:before="40" w:after="0"/>
      <w:ind w:left="5040" w:hanging="0"/>
      <w:outlineLvl w:val="7"/>
    </w:pPr>
    <w:rPr>
      <w:rFonts w:ascii="Calibri Light" w:hAnsi="Calibri Light" w:eastAsia="Times New Roman" w:cs="Times New Roman"/>
      <w:color w:val="272727"/>
      <w:sz w:val="21"/>
      <w:szCs w:val="21"/>
    </w:rPr>
  </w:style>
  <w:style w:type="paragraph" w:styleId="Nagwek9">
    <w:name w:val="Nagłówek 9"/>
    <w:basedOn w:val="Normal"/>
    <w:link w:val="Nagwek9Znak"/>
    <w:uiPriority w:val="9"/>
    <w:semiHidden/>
    <w:unhideWhenUsed/>
    <w:qFormat/>
    <w:rsid w:val="004377ec"/>
    <w:pPr>
      <w:keepNext/>
      <w:keepLines/>
      <w:spacing w:before="40" w:after="0"/>
      <w:ind w:left="5760" w:hanging="0"/>
      <w:outlineLvl w:val="8"/>
    </w:pPr>
    <w:rPr>
      <w:rFonts w:ascii="Calibri Light" w:hAnsi="Calibri Light" w:eastAsia="Times New Roman" w:cs="Times New Roman"/>
      <w:i/>
      <w:iCs/>
      <w:color w:val="272727"/>
      <w:sz w:val="21"/>
      <w:szCs w:val="21"/>
    </w:rPr>
  </w:style>
  <w:style w:type="character" w:styleId="DefaultParagraphFont" w:default="1">
    <w:name w:val="Default Paragraph Font"/>
    <w:uiPriority w:val="1"/>
    <w:semiHidden/>
    <w:unhideWhenUsed/>
    <w:qFormat/>
    <w:rPr/>
  </w:style>
  <w:style w:type="character" w:styleId="BezodstpwZnak" w:customStyle="1">
    <w:name w:val="Bez odstępów Znak"/>
    <w:basedOn w:val="DefaultParagraphFont"/>
    <w:link w:val="Bezodstpw"/>
    <w:uiPriority w:val="1"/>
    <w:qFormat/>
    <w:rsid w:val="008f4458"/>
    <w:rPr>
      <w:rFonts w:eastAsia="" w:eastAsiaTheme="minorEastAsia"/>
      <w:lang w:eastAsia="pl-PL"/>
    </w:rPr>
  </w:style>
  <w:style w:type="character" w:styleId="Nagwek1Znak" w:customStyle="1">
    <w:name w:val="Nagłówek 1 Znak"/>
    <w:basedOn w:val="DefaultParagraphFont"/>
    <w:link w:val="Nagwek1"/>
    <w:uiPriority w:val="9"/>
    <w:qFormat/>
    <w:rsid w:val="008f4458"/>
    <w:rPr>
      <w:rFonts w:ascii="Calibri Light" w:hAnsi="Calibri Light" w:eastAsia="" w:cs="" w:asciiTheme="majorHAnsi" w:cstheme="majorBidi" w:eastAsiaTheme="majorEastAsia" w:hAnsiTheme="majorHAnsi"/>
      <w:color w:val="2E74B5" w:themeColor="accent1" w:themeShade="bf"/>
      <w:sz w:val="32"/>
      <w:szCs w:val="32"/>
    </w:rPr>
  </w:style>
  <w:style w:type="character" w:styleId="NagwekZnak" w:customStyle="1">
    <w:name w:val="Nagłówek Znak"/>
    <w:basedOn w:val="DefaultParagraphFont"/>
    <w:link w:val="Nagwek"/>
    <w:uiPriority w:val="99"/>
    <w:qFormat/>
    <w:rsid w:val="008f4458"/>
    <w:rPr/>
  </w:style>
  <w:style w:type="character" w:styleId="StopkaZnak" w:customStyle="1">
    <w:name w:val="Stopka Znak"/>
    <w:basedOn w:val="DefaultParagraphFont"/>
    <w:link w:val="Stopka"/>
    <w:uiPriority w:val="99"/>
    <w:qFormat/>
    <w:rsid w:val="008f4458"/>
    <w:rPr/>
  </w:style>
  <w:style w:type="character" w:styleId="Czeinternetowe">
    <w:name w:val="Łącze internetowe"/>
    <w:basedOn w:val="DefaultParagraphFont"/>
    <w:uiPriority w:val="99"/>
    <w:unhideWhenUsed/>
    <w:rsid w:val="00b81113"/>
    <w:rPr>
      <w:color w:val="0563C1" w:themeColor="hyperlink"/>
      <w:u w:val="single"/>
    </w:rPr>
  </w:style>
  <w:style w:type="character" w:styleId="Nagwek2Znak" w:customStyle="1">
    <w:name w:val="Nagłówek 2 Znak"/>
    <w:basedOn w:val="DefaultParagraphFont"/>
    <w:link w:val="Nagwek2"/>
    <w:uiPriority w:val="9"/>
    <w:qFormat/>
    <w:rsid w:val="00b81113"/>
    <w:rPr>
      <w:rFonts w:ascii="Calibri Light" w:hAnsi="Calibri Light" w:eastAsia="" w:cs="" w:asciiTheme="majorHAnsi" w:cstheme="majorBidi" w:eastAsiaTheme="majorEastAsia" w:hAnsiTheme="majorHAnsi"/>
      <w:color w:val="2E74B5" w:themeColor="accent1" w:themeShade="bf"/>
      <w:sz w:val="26"/>
      <w:szCs w:val="26"/>
    </w:rPr>
  </w:style>
  <w:style w:type="character" w:styleId="AkapitzlistZnak" w:customStyle="1">
    <w:name w:val="Akapit z listą Znak"/>
    <w:link w:val="Akapitzlist"/>
    <w:uiPriority w:val="34"/>
    <w:qFormat/>
    <w:locked/>
    <w:rsid w:val="00e533ae"/>
    <w:rPr/>
  </w:style>
  <w:style w:type="character" w:styleId="Nagwek3Znak" w:customStyle="1">
    <w:name w:val="Nagłówek 3 Znak"/>
    <w:basedOn w:val="DefaultParagraphFont"/>
    <w:link w:val="Nagwek3"/>
    <w:uiPriority w:val="9"/>
    <w:qFormat/>
    <w:rsid w:val="00677cad"/>
    <w:rPr>
      <w:rFonts w:ascii="Calibri Light" w:hAnsi="Calibri Light" w:eastAsia="" w:cs="" w:asciiTheme="majorHAnsi" w:cstheme="majorBidi" w:eastAsiaTheme="majorEastAsia" w:hAnsiTheme="majorHAnsi"/>
      <w:color w:val="1F4D78" w:themeColor="accent1" w:themeShade="7f"/>
      <w:sz w:val="24"/>
      <w:szCs w:val="24"/>
    </w:rPr>
  </w:style>
  <w:style w:type="character" w:styleId="Nagwek4Znak" w:customStyle="1">
    <w:name w:val="Nagłówek 4 Znak"/>
    <w:basedOn w:val="DefaultParagraphFont"/>
    <w:link w:val="Nagwek4"/>
    <w:uiPriority w:val="9"/>
    <w:semiHidden/>
    <w:qFormat/>
    <w:rsid w:val="004377ec"/>
    <w:rPr>
      <w:rFonts w:ascii="Calibri Light" w:hAnsi="Calibri Light" w:eastAsia="Times New Roman" w:cs="Times New Roman"/>
      <w:i/>
      <w:iCs/>
      <w:color w:val="2E74B5"/>
    </w:rPr>
  </w:style>
  <w:style w:type="character" w:styleId="Nagwek5Znak" w:customStyle="1">
    <w:name w:val="Nagłówek 5 Znak"/>
    <w:basedOn w:val="DefaultParagraphFont"/>
    <w:link w:val="Nagwek5"/>
    <w:uiPriority w:val="9"/>
    <w:semiHidden/>
    <w:qFormat/>
    <w:rsid w:val="004377ec"/>
    <w:rPr>
      <w:rFonts w:ascii="Calibri Light" w:hAnsi="Calibri Light" w:eastAsia="Times New Roman" w:cs="Times New Roman"/>
      <w:color w:val="2E74B5"/>
    </w:rPr>
  </w:style>
  <w:style w:type="character" w:styleId="Nagwek6Znak" w:customStyle="1">
    <w:name w:val="Nagłówek 6 Znak"/>
    <w:basedOn w:val="DefaultParagraphFont"/>
    <w:link w:val="Nagwek6"/>
    <w:uiPriority w:val="9"/>
    <w:semiHidden/>
    <w:qFormat/>
    <w:rsid w:val="004377ec"/>
    <w:rPr>
      <w:rFonts w:ascii="Calibri Light" w:hAnsi="Calibri Light" w:eastAsia="Times New Roman" w:cs="Times New Roman"/>
      <w:color w:val="1F4D78"/>
    </w:rPr>
  </w:style>
  <w:style w:type="character" w:styleId="Nagwek7Znak" w:customStyle="1">
    <w:name w:val="Nagłówek 7 Znak"/>
    <w:basedOn w:val="DefaultParagraphFont"/>
    <w:link w:val="Nagwek7"/>
    <w:uiPriority w:val="9"/>
    <w:semiHidden/>
    <w:qFormat/>
    <w:rsid w:val="004377ec"/>
    <w:rPr>
      <w:rFonts w:ascii="Calibri Light" w:hAnsi="Calibri Light" w:eastAsia="Times New Roman" w:cs="Times New Roman"/>
      <w:i/>
      <w:iCs/>
      <w:color w:val="1F4D78"/>
    </w:rPr>
  </w:style>
  <w:style w:type="character" w:styleId="Nagwek8Znak" w:customStyle="1">
    <w:name w:val="Nagłówek 8 Znak"/>
    <w:basedOn w:val="DefaultParagraphFont"/>
    <w:link w:val="Nagwek8"/>
    <w:uiPriority w:val="9"/>
    <w:semiHidden/>
    <w:qFormat/>
    <w:rsid w:val="004377ec"/>
    <w:rPr>
      <w:rFonts w:ascii="Calibri Light" w:hAnsi="Calibri Light" w:eastAsia="Times New Roman" w:cs="Times New Roman"/>
      <w:color w:val="272727"/>
      <w:sz w:val="21"/>
      <w:szCs w:val="21"/>
    </w:rPr>
  </w:style>
  <w:style w:type="character" w:styleId="Nagwek9Znak" w:customStyle="1">
    <w:name w:val="Nagłówek 9 Znak"/>
    <w:basedOn w:val="DefaultParagraphFont"/>
    <w:link w:val="Nagwek9"/>
    <w:uiPriority w:val="9"/>
    <w:semiHidden/>
    <w:qFormat/>
    <w:rsid w:val="004377ec"/>
    <w:rPr>
      <w:rFonts w:ascii="Calibri Light" w:hAnsi="Calibri Light" w:eastAsia="Times New Roman" w:cs="Times New Roman"/>
      <w:i/>
      <w:iCs/>
      <w:color w:val="272727"/>
      <w:sz w:val="21"/>
      <w:szCs w:val="21"/>
    </w:rPr>
  </w:style>
  <w:style w:type="character" w:styleId="Annotationreference">
    <w:name w:val="annotation reference"/>
    <w:basedOn w:val="DefaultParagraphFont"/>
    <w:uiPriority w:val="99"/>
    <w:unhideWhenUsed/>
    <w:qFormat/>
    <w:rsid w:val="004377ec"/>
    <w:rPr>
      <w:sz w:val="16"/>
      <w:szCs w:val="16"/>
    </w:rPr>
  </w:style>
  <w:style w:type="character" w:styleId="TekstkomentarzaZnak" w:customStyle="1">
    <w:name w:val="Tekst komentarza Znak"/>
    <w:basedOn w:val="DefaultParagraphFont"/>
    <w:link w:val="Tekstkomentarza"/>
    <w:uiPriority w:val="99"/>
    <w:semiHidden/>
    <w:qFormat/>
    <w:rsid w:val="004377ec"/>
    <w:rPr>
      <w:sz w:val="20"/>
      <w:szCs w:val="20"/>
    </w:rPr>
  </w:style>
  <w:style w:type="character" w:styleId="TematkomentarzaZnak" w:customStyle="1">
    <w:name w:val="Temat komentarza Znak"/>
    <w:basedOn w:val="TekstkomentarzaZnak"/>
    <w:link w:val="Tematkomentarza"/>
    <w:uiPriority w:val="99"/>
    <w:semiHidden/>
    <w:qFormat/>
    <w:rsid w:val="004377ec"/>
    <w:rPr>
      <w:b/>
      <w:bCs/>
      <w:sz w:val="20"/>
      <w:szCs w:val="20"/>
    </w:rPr>
  </w:style>
  <w:style w:type="character" w:styleId="TekstdymkaZnak" w:customStyle="1">
    <w:name w:val="Tekst dymka Znak"/>
    <w:basedOn w:val="DefaultParagraphFont"/>
    <w:link w:val="Tekstdymka"/>
    <w:uiPriority w:val="99"/>
    <w:semiHidden/>
    <w:qFormat/>
    <w:rsid w:val="004377ec"/>
    <w:rPr>
      <w:rFonts w:ascii="Segoe UI" w:hAnsi="Segoe UI" w:cs="Segoe UI"/>
      <w:sz w:val="18"/>
      <w:szCs w:val="18"/>
    </w:rPr>
  </w:style>
  <w:style w:type="character" w:styleId="TekstpodstawowyZnak" w:customStyle="1">
    <w:name w:val="Tekst podstawowy Znak"/>
    <w:basedOn w:val="DefaultParagraphFont"/>
    <w:uiPriority w:val="99"/>
    <w:semiHidden/>
    <w:qFormat/>
    <w:rsid w:val="004377ec"/>
    <w:rPr/>
  </w:style>
  <w:style w:type="character" w:styleId="TekstpodstawowyZnak1" w:customStyle="1">
    <w:name w:val="Tekst podstawowy Znak1"/>
    <w:link w:val="Tekstpodstawowy"/>
    <w:qFormat/>
    <w:rsid w:val="004377ec"/>
    <w:rPr>
      <w:rFonts w:ascii="Times New Roman" w:hAnsi="Times New Roman" w:eastAsia="Calibri" w:cs="Times New Roman"/>
      <w:sz w:val="24"/>
      <w:szCs w:val="24"/>
      <w:lang w:eastAsia="ar-SA"/>
    </w:rPr>
  </w:style>
  <w:style w:type="character" w:styleId="SDnormalnyZnakZnak" w:customStyle="1">
    <w:name w:val="SD_normalny Znak Znak"/>
    <w:link w:val="SDnormalny"/>
    <w:qFormat/>
    <w:locked/>
    <w:rsid w:val="004377ec"/>
    <w:rPr>
      <w:rFonts w:ascii="Century Gothic" w:hAnsi="Century Gothic"/>
      <w:spacing w:val="2"/>
      <w:sz w:val="24"/>
      <w:lang w:eastAsia="pl-PL"/>
    </w:rPr>
  </w:style>
  <w:style w:type="character" w:styleId="SDnazwa" w:customStyle="1">
    <w:name w:val="SD_nazwa"/>
    <w:qFormat/>
    <w:rsid w:val="004377ec"/>
    <w:rPr>
      <w:rFonts w:ascii="Century Gothic" w:hAnsi="Century Gothic"/>
      <w:color w:val="808080"/>
      <w:spacing w:val="2"/>
      <w:sz w:val="20"/>
    </w:rPr>
  </w:style>
  <w:style w:type="character" w:styleId="TABELEZnak" w:customStyle="1">
    <w:name w:val="TABELE Znak"/>
    <w:basedOn w:val="DefaultParagraphFont"/>
    <w:link w:val="TABELE"/>
    <w:qFormat/>
    <w:rsid w:val="004377ec"/>
    <w:rPr>
      <w:rFonts w:ascii="Tw Cen MT" w:hAnsi="Tw Cen MT" w:eastAsia="" w:cs="Calibri" w:cstheme="minorHAnsi" w:eastAsiaTheme="minorEastAsia"/>
      <w:sz w:val="16"/>
      <w:szCs w:val="16"/>
    </w:rPr>
  </w:style>
  <w:style w:type="character" w:styleId="TytuZnak" w:customStyle="1">
    <w:name w:val="Tytuł Znak"/>
    <w:basedOn w:val="DefaultParagraphFont"/>
    <w:link w:val="Tytu"/>
    <w:uiPriority w:val="10"/>
    <w:qFormat/>
    <w:rsid w:val="004377ec"/>
    <w:rPr>
      <w:rFonts w:ascii="Calibri Light" w:hAnsi="Calibri Light" w:eastAsia="" w:cs="" w:asciiTheme="majorHAnsi" w:cstheme="majorBidi" w:eastAsiaTheme="majorEastAsia" w:hAnsiTheme="majorHAnsi"/>
      <w:color w:val="262626" w:themeColor="text1" w:themeTint="d9"/>
      <w:sz w:val="96"/>
      <w:szCs w:val="96"/>
    </w:rPr>
  </w:style>
  <w:style w:type="character" w:styleId="PodtytuZnak" w:customStyle="1">
    <w:name w:val="Podtytuł Znak"/>
    <w:basedOn w:val="DefaultParagraphFont"/>
    <w:link w:val="Podtytu"/>
    <w:uiPriority w:val="11"/>
    <w:qFormat/>
    <w:rsid w:val="004377ec"/>
    <w:rPr>
      <w:rFonts w:eastAsia="" w:eastAsiaTheme="minorEastAsia"/>
      <w:caps/>
      <w:color w:val="404040" w:themeColor="text1" w:themeTint="bf"/>
      <w:spacing w:val="20"/>
      <w:sz w:val="28"/>
      <w:szCs w:val="28"/>
    </w:rPr>
  </w:style>
  <w:style w:type="character" w:styleId="Strong">
    <w:name w:val="Strong"/>
    <w:basedOn w:val="DefaultParagraphFont"/>
    <w:uiPriority w:val="22"/>
    <w:qFormat/>
    <w:rsid w:val="004377ec"/>
    <w:rPr>
      <w:b/>
      <w:bCs/>
    </w:rPr>
  </w:style>
  <w:style w:type="character" w:styleId="Wyrnienie">
    <w:name w:val="Wyróżnienie"/>
    <w:basedOn w:val="DefaultParagraphFont"/>
    <w:uiPriority w:val="20"/>
    <w:qFormat/>
    <w:rsid w:val="004377ec"/>
    <w:rPr>
      <w:i/>
      <w:iCs/>
      <w:color w:val="000000" w:themeColor="text1"/>
    </w:rPr>
  </w:style>
  <w:style w:type="character" w:styleId="CytatZnak" w:customStyle="1">
    <w:name w:val="Cytat Znak"/>
    <w:basedOn w:val="DefaultParagraphFont"/>
    <w:link w:val="Cytat"/>
    <w:uiPriority w:val="29"/>
    <w:qFormat/>
    <w:rsid w:val="004377ec"/>
    <w:rPr>
      <w:rFonts w:ascii="Calibri Light" w:hAnsi="Calibri Light" w:eastAsia="" w:cs="" w:asciiTheme="majorHAnsi" w:cstheme="majorBidi" w:eastAsiaTheme="majorEastAsia" w:hAnsiTheme="majorHAnsi"/>
      <w:color w:val="000000" w:themeColor="text1"/>
      <w:sz w:val="24"/>
      <w:szCs w:val="24"/>
    </w:rPr>
  </w:style>
  <w:style w:type="character" w:styleId="CytatintensywnyZnak" w:customStyle="1">
    <w:name w:val="Cytat intensywny Znak"/>
    <w:basedOn w:val="DefaultParagraphFont"/>
    <w:link w:val="Cytatintensywny"/>
    <w:uiPriority w:val="30"/>
    <w:qFormat/>
    <w:rsid w:val="004377ec"/>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4377ec"/>
    <w:rPr>
      <w:i/>
      <w:iCs/>
      <w:color w:val="595959" w:themeColor="text1" w:themeTint="a6"/>
    </w:rPr>
  </w:style>
  <w:style w:type="character" w:styleId="IntenseEmphasis">
    <w:name w:val="Intense Emphasis"/>
    <w:basedOn w:val="DefaultParagraphFont"/>
    <w:uiPriority w:val="21"/>
    <w:qFormat/>
    <w:rsid w:val="004377ec"/>
    <w:rPr>
      <w:b/>
      <w:bCs/>
      <w:i/>
      <w:iCs/>
      <w:caps w:val="false"/>
      <w:smallCaps w:val="false"/>
      <w:strike w:val="false"/>
      <w:dstrike w:val="false"/>
      <w:color w:val="ED7D31" w:themeColor="accent2"/>
    </w:rPr>
  </w:style>
  <w:style w:type="character" w:styleId="SubtleReference">
    <w:name w:val="Subtle Reference"/>
    <w:basedOn w:val="DefaultParagraphFont"/>
    <w:uiPriority w:val="31"/>
    <w:qFormat/>
    <w:rsid w:val="004377ec"/>
    <w:rPr>
      <w:smallCaps/>
      <w:color w:val="404040" w:themeColor="text1" w:themeTint="bf"/>
      <w:spacing w:val="0"/>
      <w:u w:val="single" w:color="7F7F7F"/>
    </w:rPr>
  </w:style>
  <w:style w:type="character" w:styleId="IntenseReference">
    <w:name w:val="Intense Reference"/>
    <w:basedOn w:val="DefaultParagraphFont"/>
    <w:uiPriority w:val="32"/>
    <w:qFormat/>
    <w:rsid w:val="004377ec"/>
    <w:rPr>
      <w:b/>
      <w:bCs/>
      <w:smallCaps/>
      <w:color w:val="00000A"/>
      <w:spacing w:val="0"/>
      <w:u w:val="single"/>
    </w:rPr>
  </w:style>
  <w:style w:type="character" w:styleId="BookTitle">
    <w:name w:val="Book Title"/>
    <w:basedOn w:val="DefaultParagraphFont"/>
    <w:uiPriority w:val="33"/>
    <w:qFormat/>
    <w:rsid w:val="004377ec"/>
    <w:rPr>
      <w:b/>
      <w:bCs/>
      <w:smallCaps/>
      <w:spacing w:val="0"/>
    </w:rPr>
  </w:style>
  <w:style w:type="character" w:styleId="ListLabel1">
    <w:name w:val="ListLabel 1"/>
    <w:qFormat/>
    <w:rPr>
      <w:b w:val="false"/>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sz w:val="18"/>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sz w:val="18"/>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sz w:val="18"/>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eastAsia="" w:cs=""/>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spacing w:val="2"/>
      <w:sz w:val="20"/>
    </w:rPr>
  </w:style>
  <w:style w:type="character" w:styleId="ListLabel25">
    <w:name w:val="ListLabel 25"/>
    <w:qFormat/>
    <w:rPr>
      <w:spacing w:val="2"/>
    </w:rPr>
  </w:style>
  <w:style w:type="character" w:styleId="ListLabel26">
    <w:name w:val="ListLabel 26"/>
    <w:qFormat/>
    <w:rPr>
      <w:spacing w:val="2"/>
    </w:rPr>
  </w:style>
  <w:style w:type="character" w:styleId="ListLabel27">
    <w:name w:val="ListLabel 27"/>
    <w:qFormat/>
    <w:rPr>
      <w:spacing w:val="2"/>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sz w:val="18"/>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sz w:val="18"/>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eastAsia="" w:cs="Arial"/>
    </w:rPr>
  </w:style>
  <w:style w:type="character" w:styleId="ListLabel52">
    <w:name w:val="ListLabel 52"/>
    <w:qFormat/>
    <w:rPr>
      <w:rFonts w:eastAsia="" w:cs="Arial"/>
    </w:rPr>
  </w:style>
  <w:style w:type="character" w:styleId="ListLabel53">
    <w:name w:val="ListLabel 53"/>
    <w:qFormat/>
    <w:rPr>
      <w:rFonts w:eastAsia="" w:cs="Arial"/>
    </w:rPr>
  </w:style>
  <w:style w:type="character" w:styleId="ListLabel54">
    <w:name w:val="ListLabel 54"/>
    <w:qFormat/>
    <w:rPr>
      <w:rFonts w:eastAsia="" w:cs="Arial"/>
    </w:rPr>
  </w:style>
  <w:style w:type="character" w:styleId="ListLabel55">
    <w:name w:val="ListLabel 55"/>
    <w:qFormat/>
    <w:rPr>
      <w:rFonts w:eastAsia="" w:cs="Arial"/>
    </w:rPr>
  </w:style>
  <w:style w:type="character" w:styleId="ListLabel56">
    <w:name w:val="ListLabel 56"/>
    <w:qFormat/>
    <w:rPr>
      <w:rFonts w:eastAsia="" w:cs="Arial"/>
    </w:rPr>
  </w:style>
  <w:style w:type="character" w:styleId="ListLabel57">
    <w:name w:val="ListLabel 57"/>
    <w:qFormat/>
    <w:rPr>
      <w:rFonts w:eastAsia="" w:cs="Arial"/>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b w:val="false"/>
      <w:sz w:val="18"/>
    </w:rPr>
  </w:style>
  <w:style w:type="character" w:styleId="ListLabel65">
    <w:name w:val="ListLabel 65"/>
    <w:qFormat/>
    <w:rPr>
      <w:b w:val="false"/>
    </w:rPr>
  </w:style>
  <w:style w:type="character" w:styleId="ListLabel66">
    <w:name w:val="ListLabel 66"/>
    <w:qFormat/>
    <w:rPr>
      <w:b w:val="false"/>
    </w:rPr>
  </w:style>
  <w:style w:type="character" w:styleId="ListLabel67">
    <w:name w:val="ListLabel 67"/>
    <w:qFormat/>
    <w:rPr>
      <w:b w:val="false"/>
    </w:rPr>
  </w:style>
  <w:style w:type="character" w:styleId="ListLabel68">
    <w:name w:val="ListLabel 68"/>
    <w:qFormat/>
    <w:rPr>
      <w:b w:val="false"/>
    </w:rPr>
  </w:style>
  <w:style w:type="character" w:styleId="ListLabel69">
    <w:name w:val="ListLabel 69"/>
    <w:qFormat/>
    <w:rPr>
      <w:b w:val="false"/>
    </w:rPr>
  </w:style>
  <w:style w:type="character" w:styleId="ListLabel70">
    <w:name w:val="ListLabel 70"/>
    <w:qFormat/>
    <w:rPr>
      <w:b w:val="false"/>
    </w:rPr>
  </w:style>
  <w:style w:type="character" w:styleId="ListLabel71">
    <w:name w:val="ListLabel 71"/>
    <w:qFormat/>
    <w:rPr>
      <w:b w:val="false"/>
    </w:rPr>
  </w:style>
  <w:style w:type="character" w:styleId="ListLabel72">
    <w:name w:val="ListLabel 72"/>
    <w:qFormat/>
    <w:rPr>
      <w:b w:val="false"/>
      <w:sz w:val="18"/>
    </w:rPr>
  </w:style>
  <w:style w:type="character" w:styleId="ListLabel73">
    <w:name w:val="ListLabel 73"/>
    <w:qFormat/>
    <w:rPr>
      <w:b w:val="false"/>
    </w:rPr>
  </w:style>
  <w:style w:type="character" w:styleId="ListLabel74">
    <w:name w:val="ListLabel 74"/>
    <w:qFormat/>
    <w:rPr>
      <w:b w:val="false"/>
    </w:rPr>
  </w:style>
  <w:style w:type="character" w:styleId="ListLabel75">
    <w:name w:val="ListLabel 75"/>
    <w:qFormat/>
    <w:rPr>
      <w:b w:val="false"/>
    </w:rPr>
  </w:style>
  <w:style w:type="character" w:styleId="ListLabel76">
    <w:name w:val="ListLabel 76"/>
    <w:qFormat/>
    <w:rPr>
      <w:b w:val="false"/>
      <w:sz w:val="18"/>
    </w:rPr>
  </w:style>
  <w:style w:type="character" w:styleId="ListLabel77">
    <w:name w:val="ListLabel 77"/>
    <w:qFormat/>
    <w:rPr>
      <w:b w:val="false"/>
    </w:rPr>
  </w:style>
  <w:style w:type="character" w:styleId="ListLabel78">
    <w:name w:val="ListLabel 78"/>
    <w:qFormat/>
    <w:rPr>
      <w:b w:val="false"/>
    </w:rPr>
  </w:style>
  <w:style w:type="character" w:styleId="ListLabel79">
    <w:name w:val="ListLabel 79"/>
    <w:qFormat/>
    <w:rPr>
      <w:b w:val="false"/>
      <w:sz w:val="18"/>
    </w:rPr>
  </w:style>
  <w:style w:type="character" w:styleId="ListLabel80">
    <w:name w:val="ListLabel 80"/>
    <w:qFormat/>
    <w:rPr>
      <w:b w:val="false"/>
      <w:sz w:val="18"/>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cs="Calibri"/>
      <w:b w:val="false"/>
      <w:sz w:val="18"/>
      <w:szCs w:val="18"/>
    </w:rPr>
  </w:style>
  <w:style w:type="character" w:styleId="ListLabel97">
    <w:name w:val="ListLabel 97"/>
    <w:qFormat/>
    <w:rPr>
      <w:rFonts w:cs="Courier New"/>
    </w:rPr>
  </w:style>
  <w:style w:type="character" w:styleId="ListLabel98">
    <w:name w:val="ListLabel 98"/>
    <w:qFormat/>
    <w:rPr>
      <w:rFonts w:cs="Courier New"/>
    </w:rPr>
  </w:style>
  <w:style w:type="character" w:styleId="ListLabel99">
    <w:name w:val="ListLabel 99"/>
    <w:qFormat/>
    <w:rPr>
      <w:rFonts w:cs="Calibri"/>
      <w:b w:val="false"/>
      <w:sz w:val="18"/>
      <w:szCs w:val="18"/>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cs="Calibri"/>
      <w:sz w:val="18"/>
      <w:szCs w:val="18"/>
    </w:rPr>
  </w:style>
  <w:style w:type="character" w:styleId="ListLabel103">
    <w:name w:val="ListLabel 103"/>
    <w:qFormat/>
    <w:rPr>
      <w:rFonts w:cs="Courier New"/>
    </w:rPr>
  </w:style>
  <w:style w:type="character" w:styleId="ListLabel104">
    <w:name w:val="ListLabel 104"/>
    <w:qFormat/>
    <w:rPr>
      <w:rFonts w:cs="Courier New"/>
    </w:rPr>
  </w:style>
  <w:style w:type="character" w:styleId="ListLabel105">
    <w:name w:val="ListLabel 105"/>
    <w:qFormat/>
    <w:rPr>
      <w:rFonts w:cs="Calibri"/>
      <w:sz w:val="18"/>
      <w:szCs w:val="18"/>
    </w:rPr>
  </w:style>
  <w:style w:type="character" w:styleId="ListLabel106">
    <w:name w:val="ListLabel 106"/>
    <w:qFormat/>
    <w:rPr>
      <w:rFonts w:cs="Courier New"/>
    </w:rPr>
  </w:style>
  <w:style w:type="character" w:styleId="ListLabel107">
    <w:name w:val="ListLabel 107"/>
    <w:qFormat/>
    <w:rPr>
      <w:rFonts w:cs="Courier New"/>
    </w:rPr>
  </w:style>
  <w:style w:type="character" w:styleId="ListLabel108">
    <w:name w:val="ListLabel 108"/>
    <w:qFormat/>
    <w:rPr>
      <w:rFonts w:cs="Courier New"/>
    </w:rPr>
  </w:style>
  <w:style w:type="character" w:styleId="ListLabel109">
    <w:name w:val="ListLabel 109"/>
    <w:qFormat/>
    <w:rPr>
      <w:rFonts w:cs="Courier New"/>
    </w:rPr>
  </w:style>
  <w:style w:type="character" w:styleId="ListLabel110">
    <w:name w:val="ListLabel 110"/>
    <w:qFormat/>
    <w:rPr>
      <w:rFonts w:cs="Courier New"/>
    </w:rPr>
  </w:style>
  <w:style w:type="character" w:styleId="ListLabel111">
    <w:name w:val="ListLabel 111"/>
    <w:qFormat/>
    <w:rPr>
      <w:rFonts w:cs="Courier New"/>
    </w:rPr>
  </w:style>
  <w:style w:type="character" w:styleId="ListLabel112">
    <w:name w:val="ListLabel 112"/>
    <w:qFormat/>
    <w:rPr>
      <w:rFonts w:cs="Courier New"/>
    </w:rPr>
  </w:style>
  <w:style w:type="character" w:styleId="ListLabel113">
    <w:name w:val="ListLabel 113"/>
    <w:qFormat/>
    <w:rPr>
      <w:rFonts w:cs="Courier New"/>
    </w:rPr>
  </w:style>
  <w:style w:type="character" w:styleId="ListLabel114">
    <w:name w:val="ListLabel 114"/>
    <w:qFormat/>
    <w:rPr>
      <w:rFonts w:cs="Courier New"/>
    </w:rPr>
  </w:style>
  <w:style w:type="character" w:styleId="ListLabel115">
    <w:name w:val="ListLabel 115"/>
    <w:qFormat/>
    <w:rPr>
      <w:rFonts w:cs="Courier New"/>
    </w:rPr>
  </w:style>
  <w:style w:type="character" w:styleId="ListLabel116">
    <w:name w:val="ListLabel 116"/>
    <w:qFormat/>
    <w:rPr>
      <w:rFonts w:cs="Courier New"/>
    </w:rPr>
  </w:style>
  <w:style w:type="character" w:styleId="ListLabel117">
    <w:name w:val="ListLabel 117"/>
    <w:qFormat/>
    <w:rPr>
      <w:color w:val="00000A"/>
      <w:sz w:val="18"/>
    </w:rPr>
  </w:style>
  <w:style w:type="character" w:styleId="ListLabel118">
    <w:name w:val="ListLabel 118"/>
    <w:qFormat/>
    <w:rPr>
      <w:rFonts w:cs="Courier New"/>
    </w:rPr>
  </w:style>
  <w:style w:type="character" w:styleId="ListLabel119">
    <w:name w:val="ListLabel 119"/>
    <w:qFormat/>
    <w:rPr>
      <w:rFonts w:cs="Courier New"/>
    </w:rPr>
  </w:style>
  <w:style w:type="character" w:styleId="ListLabel120">
    <w:name w:val="ListLabel 120"/>
    <w:qFormat/>
    <w:rPr>
      <w:rFonts w:cs="Courier New"/>
    </w:rPr>
  </w:style>
  <w:style w:type="character" w:styleId="ListLabel121">
    <w:name w:val="ListLabel 121"/>
    <w:qFormat/>
    <w:rPr>
      <w:rFonts w:cs="Arial"/>
      <w:sz w:val="18"/>
      <w:szCs w:val="18"/>
    </w:rPr>
  </w:style>
  <w:style w:type="character" w:styleId="ListLabel122">
    <w:name w:val="ListLabel 122"/>
    <w:qFormat/>
    <w:rPr>
      <w:rFonts w:cs="Courier New"/>
    </w:rPr>
  </w:style>
  <w:style w:type="character" w:styleId="ListLabel123">
    <w:name w:val="ListLabel 123"/>
    <w:qFormat/>
    <w:rPr>
      <w:rFonts w:cs="Courier New"/>
    </w:rPr>
  </w:style>
  <w:style w:type="character" w:styleId="ListLabel124">
    <w:name w:val="ListLabel 124"/>
    <w:qFormat/>
    <w:rPr>
      <w:rFonts w:cs="Times New Roman"/>
      <w:sz w:val="18"/>
    </w:rPr>
  </w:style>
  <w:style w:type="character" w:styleId="ListLabel125">
    <w:name w:val="ListLabel 125"/>
    <w:qFormat/>
    <w:rPr>
      <w:rFonts w:cs="Times New Roman"/>
      <w:sz w:val="18"/>
    </w:rPr>
  </w:style>
  <w:style w:type="character" w:styleId="ListLabel126">
    <w:name w:val="ListLabel 126"/>
    <w:qFormat/>
    <w:rPr>
      <w:rFonts w:cs="Times New Roman"/>
    </w:rPr>
  </w:style>
  <w:style w:type="character" w:styleId="ListLabel127">
    <w:name w:val="ListLabel 127"/>
    <w:qFormat/>
    <w:rPr>
      <w:rFonts w:cs="Times New Roman"/>
    </w:rPr>
  </w:style>
  <w:style w:type="character" w:styleId="ListLabel128">
    <w:name w:val="ListLabel 128"/>
    <w:qFormat/>
    <w:rPr>
      <w:rFonts w:cs="Times New Roman"/>
    </w:rPr>
  </w:style>
  <w:style w:type="character" w:styleId="ListLabel129">
    <w:name w:val="ListLabel 129"/>
    <w:qFormat/>
    <w:rPr>
      <w:rFonts w:cs="Times New Roman"/>
    </w:rPr>
  </w:style>
  <w:style w:type="character" w:styleId="ListLabel130">
    <w:name w:val="ListLabel 130"/>
    <w:qFormat/>
    <w:rPr>
      <w:rFonts w:cs="Times New Roman"/>
    </w:rPr>
  </w:style>
  <w:style w:type="character" w:styleId="ListLabel131">
    <w:name w:val="ListLabel 131"/>
    <w:qFormat/>
    <w:rPr>
      <w:rFonts w:cs="Times New Roman"/>
    </w:rPr>
  </w:style>
  <w:style w:type="character" w:styleId="ListLabel132">
    <w:name w:val="ListLabel 132"/>
    <w:qFormat/>
    <w:rPr>
      <w:rFonts w:cs="Times New Roman"/>
    </w:rPr>
  </w:style>
  <w:style w:type="character" w:styleId="ListLabel133">
    <w:name w:val="ListLabel 133"/>
    <w:qFormat/>
    <w:rPr>
      <w:rFonts w:cs="Times New Roman"/>
      <w:sz w:val="18"/>
    </w:rPr>
  </w:style>
  <w:style w:type="character" w:styleId="ListLabel134">
    <w:name w:val="ListLabel 134"/>
    <w:qFormat/>
    <w:rPr>
      <w:rFonts w:cs="Times New Roman"/>
      <w:sz w:val="18"/>
      <w:szCs w:val="18"/>
    </w:rPr>
  </w:style>
  <w:style w:type="character" w:styleId="ListLabel135">
    <w:name w:val="ListLabel 135"/>
    <w:qFormat/>
    <w:rPr>
      <w:rFonts w:cs="Times New Roman"/>
    </w:rPr>
  </w:style>
  <w:style w:type="character" w:styleId="ListLabel136">
    <w:name w:val="ListLabel 136"/>
    <w:qFormat/>
    <w:rPr>
      <w:rFonts w:cs="Times New Roman"/>
    </w:rPr>
  </w:style>
  <w:style w:type="character" w:styleId="ListLabel137">
    <w:name w:val="ListLabel 137"/>
    <w:qFormat/>
    <w:rPr>
      <w:rFonts w:cs="Times New Roman"/>
    </w:rPr>
  </w:style>
  <w:style w:type="character" w:styleId="ListLabel138">
    <w:name w:val="ListLabel 138"/>
    <w:qFormat/>
    <w:rPr>
      <w:rFonts w:cs="Times New Roman"/>
    </w:rPr>
  </w:style>
  <w:style w:type="character" w:styleId="ListLabel139">
    <w:name w:val="ListLabel 139"/>
    <w:qFormat/>
    <w:rPr>
      <w:rFonts w:cs="Times New Roman"/>
    </w:rPr>
  </w:style>
  <w:style w:type="character" w:styleId="ListLabel140">
    <w:name w:val="ListLabel 140"/>
    <w:qFormat/>
    <w:rPr>
      <w:rFonts w:cs="Times New Roman"/>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cs="Times New Roman"/>
    </w:rPr>
  </w:style>
  <w:style w:type="character" w:styleId="ListLabel145">
    <w:name w:val="ListLabel 145"/>
    <w:qFormat/>
    <w:rPr>
      <w:rFonts w:cs="Times New Roman"/>
    </w:rPr>
  </w:style>
  <w:style w:type="character" w:styleId="ListLabel146">
    <w:name w:val="ListLabel 146"/>
    <w:qFormat/>
    <w:rPr>
      <w:rFonts w:cs="Times New Roman"/>
    </w:rPr>
  </w:style>
  <w:style w:type="character" w:styleId="ListLabel147">
    <w:name w:val="ListLabel 147"/>
    <w:qFormat/>
    <w:rPr>
      <w:rFonts w:cs="Times New Roman"/>
    </w:rPr>
  </w:style>
  <w:style w:type="character" w:styleId="ListLabel148">
    <w:name w:val="ListLabel 148"/>
    <w:qFormat/>
    <w:rPr>
      <w:rFonts w:cs="Times New Roman"/>
    </w:rPr>
  </w:style>
  <w:style w:type="character" w:styleId="ListLabel149">
    <w:name w:val="ListLabel 149"/>
    <w:qFormat/>
    <w:rPr>
      <w:rFonts w:cs="Times New Roman"/>
    </w:rPr>
  </w:style>
  <w:style w:type="character" w:styleId="ListLabel150">
    <w:name w:val="ListLabel 150"/>
    <w:qFormat/>
    <w:rPr>
      <w:rFonts w:cs="Times New Roman"/>
    </w:rPr>
  </w:style>
  <w:style w:type="character" w:styleId="ListLabel151">
    <w:name w:val="ListLabel 151"/>
    <w:qFormat/>
    <w:rPr>
      <w:rFonts w:cs="Times New Roman"/>
    </w:rPr>
  </w:style>
  <w:style w:type="character" w:styleId="ListLabel152">
    <w:name w:val="ListLabel 152"/>
    <w:qFormat/>
    <w:rPr>
      <w:rFonts w:cs="Times New Roman"/>
    </w:rPr>
  </w:style>
  <w:style w:type="character" w:styleId="ListLabel153">
    <w:name w:val="ListLabel 153"/>
    <w:qFormat/>
    <w:rPr>
      <w:rFonts w:cs="Times New Roman"/>
    </w:rPr>
  </w:style>
  <w:style w:type="character" w:styleId="ListLabel154">
    <w:name w:val="ListLabel 154"/>
    <w:qFormat/>
    <w:rPr>
      <w:rFonts w:cs="Times New Roman"/>
    </w:rPr>
  </w:style>
  <w:style w:type="character" w:styleId="ListLabel155">
    <w:name w:val="ListLabel 155"/>
    <w:qFormat/>
    <w:rPr>
      <w:rFonts w:cs="Times New Roman"/>
    </w:rPr>
  </w:style>
  <w:style w:type="character" w:styleId="ListLabel156">
    <w:name w:val="ListLabel 156"/>
    <w:qFormat/>
    <w:rPr>
      <w:rFonts w:cs="Times New Roman"/>
    </w:rPr>
  </w:style>
  <w:style w:type="character" w:styleId="ListLabel157">
    <w:name w:val="ListLabel 157"/>
    <w:qFormat/>
    <w:rPr>
      <w:rFonts w:cs="Times New Roman"/>
    </w:rPr>
  </w:style>
  <w:style w:type="character" w:styleId="ListLabel158">
    <w:name w:val="ListLabel 158"/>
    <w:qFormat/>
    <w:rPr>
      <w:rFonts w:cs="Times New Roman"/>
    </w:rPr>
  </w:style>
  <w:style w:type="character" w:styleId="ListLabel159">
    <w:name w:val="ListLabel 159"/>
    <w:qFormat/>
    <w:rPr>
      <w:rFonts w:cs="Times New Roman"/>
    </w:rPr>
  </w:style>
  <w:style w:type="character" w:styleId="ListLabel160">
    <w:name w:val="ListLabel 160"/>
    <w:qFormat/>
    <w:rPr>
      <w:rFonts w:cs="Times New Roman"/>
    </w:rPr>
  </w:style>
  <w:style w:type="character" w:styleId="ListLabel161">
    <w:name w:val="ListLabel 161"/>
    <w:qFormat/>
    <w:rPr>
      <w:rFonts w:cs="Times New Roman"/>
    </w:rPr>
  </w:style>
  <w:style w:type="character" w:styleId="ListLabel162">
    <w:name w:val="ListLabel 162"/>
    <w:qFormat/>
    <w:rPr>
      <w:rFonts w:cs="Times New Roman"/>
    </w:rPr>
  </w:style>
  <w:style w:type="character" w:styleId="ListLabel163">
    <w:name w:val="ListLabel 163"/>
    <w:qFormat/>
    <w:rPr>
      <w:rFonts w:cs="Times New Roman"/>
    </w:rPr>
  </w:style>
  <w:style w:type="character" w:styleId="ListLabel164">
    <w:name w:val="ListLabel 164"/>
    <w:qFormat/>
    <w:rPr>
      <w:rFonts w:cs="Times New Roman"/>
    </w:rPr>
  </w:style>
  <w:style w:type="character" w:styleId="ListLabel165">
    <w:name w:val="ListLabel 165"/>
    <w:qFormat/>
    <w:rPr>
      <w:rFonts w:cs="Times New Roman"/>
    </w:rPr>
  </w:style>
  <w:style w:type="character" w:styleId="ListLabel166">
    <w:name w:val="ListLabel 166"/>
    <w:qFormat/>
    <w:rPr>
      <w:rFonts w:cs="Times New Roman"/>
    </w:rPr>
  </w:style>
  <w:style w:type="character" w:styleId="ListLabel167">
    <w:name w:val="ListLabel 167"/>
    <w:qFormat/>
    <w:rPr>
      <w:rFonts w:cs="Times New Roman"/>
    </w:rPr>
  </w:style>
  <w:style w:type="character" w:styleId="ListLabel168">
    <w:name w:val="ListLabel 168"/>
    <w:qFormat/>
    <w:rPr>
      <w:rFonts w:cs="Times New Roman"/>
    </w:rPr>
  </w:style>
  <w:style w:type="character" w:styleId="ListLabel169">
    <w:name w:val="ListLabel 169"/>
    <w:qFormat/>
    <w:rPr>
      <w:rFonts w:cs="Times New Roman"/>
    </w:rPr>
  </w:style>
  <w:style w:type="character" w:styleId="ListLabel170">
    <w:name w:val="ListLabel 170"/>
    <w:qFormat/>
    <w:rPr>
      <w:rFonts w:cs="Times New Roman"/>
    </w:rPr>
  </w:style>
  <w:style w:type="character" w:styleId="ListLabel171">
    <w:name w:val="ListLabel 171"/>
    <w:qFormat/>
    <w:rPr>
      <w:rFonts w:cs="Times New Roman"/>
    </w:rPr>
  </w:style>
  <w:style w:type="character" w:styleId="ListLabel172">
    <w:name w:val="ListLabel 172"/>
    <w:qFormat/>
    <w:rPr>
      <w:rFonts w:cs="Times New Roman"/>
    </w:rPr>
  </w:style>
  <w:style w:type="character" w:styleId="ListLabel173">
    <w:name w:val="ListLabel 173"/>
    <w:qFormat/>
    <w:rPr>
      <w:rFonts w:cs="Times New Roman"/>
    </w:rPr>
  </w:style>
  <w:style w:type="character" w:styleId="ListLabel174">
    <w:name w:val="ListLabel 174"/>
    <w:qFormat/>
    <w:rPr>
      <w:rFonts w:cs="Times New Roman"/>
    </w:rPr>
  </w:style>
  <w:style w:type="character" w:styleId="ListLabel175">
    <w:name w:val="ListLabel 175"/>
    <w:qFormat/>
    <w:rPr>
      <w:rFonts w:cs="Times New Roman"/>
    </w:rPr>
  </w:style>
  <w:style w:type="character" w:styleId="ListLabel176">
    <w:name w:val="ListLabel 176"/>
    <w:qFormat/>
    <w:rPr>
      <w:rFonts w:cs="Times New Roman"/>
    </w:rPr>
  </w:style>
  <w:style w:type="character" w:styleId="ListLabel177">
    <w:name w:val="ListLabel 177"/>
    <w:qFormat/>
    <w:rPr>
      <w:rFonts w:cs="Times New Roman"/>
    </w:rPr>
  </w:style>
  <w:style w:type="character" w:styleId="ListLabel178">
    <w:name w:val="ListLabel 178"/>
    <w:qFormat/>
    <w:rPr>
      <w:rFonts w:cs="Times New Roman"/>
    </w:rPr>
  </w:style>
  <w:style w:type="character" w:styleId="ListLabel179">
    <w:name w:val="ListLabel 179"/>
    <w:qFormat/>
    <w:rPr>
      <w:rFonts w:cs="Times New Roman"/>
    </w:rPr>
  </w:style>
  <w:style w:type="character" w:styleId="ListLabel180">
    <w:name w:val="ListLabel 180"/>
    <w:qFormat/>
    <w:rPr>
      <w:rFonts w:cs="Times New Roman"/>
    </w:rPr>
  </w:style>
  <w:style w:type="character" w:styleId="ListLabel181">
    <w:name w:val="ListLabel 181"/>
    <w:qFormat/>
    <w:rPr>
      <w:rFonts w:cs="Times New Roman"/>
    </w:rPr>
  </w:style>
  <w:style w:type="character" w:styleId="ListLabel182">
    <w:name w:val="ListLabel 182"/>
    <w:qFormat/>
    <w:rPr>
      <w:rFonts w:cs="Times New Roman"/>
    </w:rPr>
  </w:style>
  <w:style w:type="character" w:styleId="ListLabel183">
    <w:name w:val="ListLabel 183"/>
    <w:qFormat/>
    <w:rPr>
      <w:rFonts w:cs="Times New Roman"/>
    </w:rPr>
  </w:style>
  <w:style w:type="character" w:styleId="ListLabel184">
    <w:name w:val="ListLabel 184"/>
    <w:qFormat/>
    <w:rPr>
      <w:rFonts w:cs="Times New Roman"/>
    </w:rPr>
  </w:style>
  <w:style w:type="character" w:styleId="ListLabel185">
    <w:name w:val="ListLabel 185"/>
    <w:qFormat/>
    <w:rPr>
      <w:rFonts w:cs="Times New Roman"/>
    </w:rPr>
  </w:style>
  <w:style w:type="character" w:styleId="ListLabel186">
    <w:name w:val="ListLabel 186"/>
    <w:qFormat/>
    <w:rPr>
      <w:rFonts w:cs="Times New Roman"/>
    </w:rPr>
  </w:style>
  <w:style w:type="character" w:styleId="ListLabel187">
    <w:name w:val="ListLabel 187"/>
    <w:qFormat/>
    <w:rPr>
      <w:rFonts w:cs="Times New Roman"/>
    </w:rPr>
  </w:style>
  <w:style w:type="character" w:styleId="ListLabel188">
    <w:name w:val="ListLabel 188"/>
    <w:qFormat/>
    <w:rPr>
      <w:rFonts w:cs="Times New Roman"/>
    </w:rPr>
  </w:style>
  <w:style w:type="character" w:styleId="ListLabel189">
    <w:name w:val="ListLabel 189"/>
    <w:qFormat/>
    <w:rPr>
      <w:rFonts w:cs="Times New Roman"/>
      <w:sz w:val="18"/>
    </w:rPr>
  </w:style>
  <w:style w:type="character" w:styleId="ListLabel190">
    <w:name w:val="ListLabel 190"/>
    <w:qFormat/>
    <w:rPr>
      <w:rFonts w:cs="Times New Roman"/>
      <w:sz w:val="18"/>
    </w:rPr>
  </w:style>
  <w:style w:type="character" w:styleId="ListLabel191">
    <w:name w:val="ListLabel 191"/>
    <w:qFormat/>
    <w:rPr>
      <w:rFonts w:cs="Times New Roman"/>
    </w:rPr>
  </w:style>
  <w:style w:type="character" w:styleId="ListLabel192">
    <w:name w:val="ListLabel 192"/>
    <w:qFormat/>
    <w:rPr>
      <w:rFonts w:cs="Times New Roman"/>
    </w:rPr>
  </w:style>
  <w:style w:type="character" w:styleId="ListLabel193">
    <w:name w:val="ListLabel 193"/>
    <w:qFormat/>
    <w:rPr>
      <w:rFonts w:cs="Times New Roman"/>
    </w:rPr>
  </w:style>
  <w:style w:type="character" w:styleId="ListLabel194">
    <w:name w:val="ListLabel 194"/>
    <w:qFormat/>
    <w:rPr>
      <w:rFonts w:cs="Times New Roman"/>
    </w:rPr>
  </w:style>
  <w:style w:type="character" w:styleId="ListLabel195">
    <w:name w:val="ListLabel 195"/>
    <w:qFormat/>
    <w:rPr>
      <w:rFonts w:cs="Times New Roman"/>
    </w:rPr>
  </w:style>
  <w:style w:type="character" w:styleId="ListLabel196">
    <w:name w:val="ListLabel 196"/>
    <w:qFormat/>
    <w:rPr>
      <w:rFonts w:cs="Times New Roman"/>
    </w:rPr>
  </w:style>
  <w:style w:type="character" w:styleId="ListLabel197">
    <w:name w:val="ListLabel 197"/>
    <w:qFormat/>
    <w:rPr>
      <w:rFonts w:cs="Times New Roman"/>
    </w:rPr>
  </w:style>
  <w:style w:type="character" w:styleId="ListLabel198">
    <w:name w:val="ListLabel 198"/>
    <w:qFormat/>
    <w:rPr>
      <w:rFonts w:cs="Times New Roman"/>
      <w:sz w:val="18"/>
    </w:rPr>
  </w:style>
  <w:style w:type="character" w:styleId="ListLabel199">
    <w:name w:val="ListLabel 199"/>
    <w:qFormat/>
    <w:rPr>
      <w:rFonts w:cs="Times New Roman"/>
      <w:sz w:val="18"/>
    </w:rPr>
  </w:style>
  <w:style w:type="character" w:styleId="ListLabel200">
    <w:name w:val="ListLabel 200"/>
    <w:qFormat/>
    <w:rPr>
      <w:rFonts w:cs="Times New Roman"/>
    </w:rPr>
  </w:style>
  <w:style w:type="character" w:styleId="ListLabel201">
    <w:name w:val="ListLabel 201"/>
    <w:qFormat/>
    <w:rPr>
      <w:rFonts w:cs="Times New Roman"/>
    </w:rPr>
  </w:style>
  <w:style w:type="character" w:styleId="ListLabel202">
    <w:name w:val="ListLabel 202"/>
    <w:qFormat/>
    <w:rPr>
      <w:rFonts w:cs="Times New Roman"/>
    </w:rPr>
  </w:style>
  <w:style w:type="character" w:styleId="ListLabel203">
    <w:name w:val="ListLabel 203"/>
    <w:qFormat/>
    <w:rPr>
      <w:rFonts w:cs="Times New Roman"/>
    </w:rPr>
  </w:style>
  <w:style w:type="character" w:styleId="ListLabel204">
    <w:name w:val="ListLabel 204"/>
    <w:qFormat/>
    <w:rPr>
      <w:rFonts w:cs="Times New Roman"/>
    </w:rPr>
  </w:style>
  <w:style w:type="character" w:styleId="ListLabel205">
    <w:name w:val="ListLabel 205"/>
    <w:qFormat/>
    <w:rPr>
      <w:rFonts w:cs="Times New Roman"/>
    </w:rPr>
  </w:style>
  <w:style w:type="character" w:styleId="ListLabel206">
    <w:name w:val="ListLabel 206"/>
    <w:qFormat/>
    <w:rPr>
      <w:rFonts w:cs="Times New Roman"/>
    </w:rPr>
  </w:style>
  <w:style w:type="character" w:styleId="ListLabel207">
    <w:name w:val="ListLabel 207"/>
    <w:qFormat/>
    <w:rPr>
      <w:rFonts w:cs="Times New Roman"/>
    </w:rPr>
  </w:style>
  <w:style w:type="character" w:styleId="ListLabel208">
    <w:name w:val="ListLabel 208"/>
    <w:qFormat/>
    <w:rPr>
      <w:rFonts w:cs="Times New Roman"/>
    </w:rPr>
  </w:style>
  <w:style w:type="character" w:styleId="ListLabel209">
    <w:name w:val="ListLabel 209"/>
    <w:qFormat/>
    <w:rPr>
      <w:rFonts w:cs="Times New Roman"/>
    </w:rPr>
  </w:style>
  <w:style w:type="character" w:styleId="ListLabel210">
    <w:name w:val="ListLabel 210"/>
    <w:qFormat/>
    <w:rPr>
      <w:rFonts w:cs="Times New Roman"/>
    </w:rPr>
  </w:style>
  <w:style w:type="character" w:styleId="ListLabel211">
    <w:name w:val="ListLabel 211"/>
    <w:qFormat/>
    <w:rPr>
      <w:rFonts w:cs="Times New Roman"/>
    </w:rPr>
  </w:style>
  <w:style w:type="character" w:styleId="ListLabel212">
    <w:name w:val="ListLabel 212"/>
    <w:qFormat/>
    <w:rPr>
      <w:rFonts w:cs="Times New Roman"/>
    </w:rPr>
  </w:style>
  <w:style w:type="character" w:styleId="ListLabel213">
    <w:name w:val="ListLabel 213"/>
    <w:qFormat/>
    <w:rPr>
      <w:rFonts w:cs="Times New Roman"/>
    </w:rPr>
  </w:style>
  <w:style w:type="character" w:styleId="ListLabel214">
    <w:name w:val="ListLabel 214"/>
    <w:qFormat/>
    <w:rPr>
      <w:rFonts w:cs="Times New Roman"/>
    </w:rPr>
  </w:style>
  <w:style w:type="character" w:styleId="ListLabel215">
    <w:name w:val="ListLabel 215"/>
    <w:qFormat/>
    <w:rPr>
      <w:rFonts w:cs="Times New Roman"/>
    </w:rPr>
  </w:style>
  <w:style w:type="character" w:styleId="ListLabel216">
    <w:name w:val="ListLabel 216"/>
    <w:qFormat/>
    <w:rPr>
      <w:rFonts w:cs="Times New Roman"/>
    </w:rPr>
  </w:style>
  <w:style w:type="character" w:styleId="ListLabel217">
    <w:name w:val="ListLabel 217"/>
    <w:qFormat/>
    <w:rPr>
      <w:rFonts w:cs="Times New Roman"/>
    </w:rPr>
  </w:style>
  <w:style w:type="character" w:styleId="ListLabel218">
    <w:name w:val="ListLabel 218"/>
    <w:qFormat/>
    <w:rPr>
      <w:rFonts w:cs="Times New Roman"/>
    </w:rPr>
  </w:style>
  <w:style w:type="character" w:styleId="ListLabel219">
    <w:name w:val="ListLabel 219"/>
    <w:qFormat/>
    <w:rPr>
      <w:rFonts w:cs="Times New Roman"/>
    </w:rPr>
  </w:style>
  <w:style w:type="character" w:styleId="ListLabel220">
    <w:name w:val="ListLabel 220"/>
    <w:qFormat/>
    <w:rPr>
      <w:rFonts w:cs="Times New Roman"/>
    </w:rPr>
  </w:style>
  <w:style w:type="character" w:styleId="ListLabel221">
    <w:name w:val="ListLabel 221"/>
    <w:qFormat/>
    <w:rPr>
      <w:rFonts w:cs="Times New Roman"/>
    </w:rPr>
  </w:style>
  <w:style w:type="character" w:styleId="ListLabel222">
    <w:name w:val="ListLabel 222"/>
    <w:qFormat/>
    <w:rPr>
      <w:rFonts w:cs="Times New Roman"/>
    </w:rPr>
  </w:style>
  <w:style w:type="character" w:styleId="ListLabel223">
    <w:name w:val="ListLabel 223"/>
    <w:qFormat/>
    <w:rPr>
      <w:rFonts w:cs="Times New Roman"/>
    </w:rPr>
  </w:style>
  <w:style w:type="character" w:styleId="ListLabel224">
    <w:name w:val="ListLabel 224"/>
    <w:qFormat/>
    <w:rPr>
      <w:rFonts w:cs="Times New Roman"/>
    </w:rPr>
  </w:style>
  <w:style w:type="character" w:styleId="ListLabel225">
    <w:name w:val="ListLabel 225"/>
    <w:qFormat/>
    <w:rPr>
      <w:rFonts w:cs="Times New Roman"/>
    </w:rPr>
  </w:style>
  <w:style w:type="character" w:styleId="ListLabel226">
    <w:name w:val="ListLabel 226"/>
    <w:qFormat/>
    <w:rPr>
      <w:rFonts w:cs="Times New Roman"/>
    </w:rPr>
  </w:style>
  <w:style w:type="character" w:styleId="ListLabel227">
    <w:name w:val="ListLabel 227"/>
    <w:qFormat/>
    <w:rPr>
      <w:rFonts w:cs="Times New Roman"/>
    </w:rPr>
  </w:style>
  <w:style w:type="character" w:styleId="ListLabel228">
    <w:name w:val="ListLabel 228"/>
    <w:qFormat/>
    <w:rPr>
      <w:rFonts w:cs="Times New Roman"/>
    </w:rPr>
  </w:style>
  <w:style w:type="character" w:styleId="ListLabel229">
    <w:name w:val="ListLabel 229"/>
    <w:qFormat/>
    <w:rPr>
      <w:rFonts w:cs="Times New Roman"/>
    </w:rPr>
  </w:style>
  <w:style w:type="character" w:styleId="ListLabel230">
    <w:name w:val="ListLabel 230"/>
    <w:qFormat/>
    <w:rPr>
      <w:rFonts w:cs="Times New Roman"/>
    </w:rPr>
  </w:style>
  <w:style w:type="character" w:styleId="ListLabel231">
    <w:name w:val="ListLabel 231"/>
    <w:qFormat/>
    <w:rPr>
      <w:rFonts w:cs="Times New Roman"/>
    </w:rPr>
  </w:style>
  <w:style w:type="character" w:styleId="ListLabel232">
    <w:name w:val="ListLabel 232"/>
    <w:qFormat/>
    <w:rPr>
      <w:rFonts w:cs="Times New Roman"/>
    </w:rPr>
  </w:style>
  <w:style w:type="character" w:styleId="ListLabel233">
    <w:name w:val="ListLabel 233"/>
    <w:qFormat/>
    <w:rPr>
      <w:rFonts w:cs="Times New Roman"/>
    </w:rPr>
  </w:style>
  <w:style w:type="character" w:styleId="ListLabel234">
    <w:name w:val="ListLabel 234"/>
    <w:qFormat/>
    <w:rPr>
      <w:rFonts w:cs="Times New Roman"/>
    </w:rPr>
  </w:style>
  <w:style w:type="character" w:styleId="ListLabel235">
    <w:name w:val="ListLabel 235"/>
    <w:qFormat/>
    <w:rPr>
      <w:rFonts w:cs="Times New Roman"/>
    </w:rPr>
  </w:style>
  <w:style w:type="character" w:styleId="ListLabel236">
    <w:name w:val="ListLabel 236"/>
    <w:qFormat/>
    <w:rPr>
      <w:rFonts w:cs="Times New Roman"/>
    </w:rPr>
  </w:style>
  <w:style w:type="character" w:styleId="ListLabel237">
    <w:name w:val="ListLabel 237"/>
    <w:qFormat/>
    <w:rPr>
      <w:rFonts w:cs="Times New Roman"/>
      <w:sz w:val="18"/>
    </w:rPr>
  </w:style>
  <w:style w:type="character" w:styleId="ListLabel238">
    <w:name w:val="ListLabel 238"/>
    <w:qFormat/>
    <w:rPr>
      <w:rFonts w:cs="Times New Roman"/>
      <w:sz w:val="18"/>
    </w:rPr>
  </w:style>
  <w:style w:type="character" w:styleId="ListLabel239">
    <w:name w:val="ListLabel 239"/>
    <w:qFormat/>
    <w:rPr>
      <w:rFonts w:cs="Times New Roman"/>
    </w:rPr>
  </w:style>
  <w:style w:type="character" w:styleId="ListLabel240">
    <w:name w:val="ListLabel 240"/>
    <w:qFormat/>
    <w:rPr>
      <w:rFonts w:cs="Times New Roman"/>
    </w:rPr>
  </w:style>
  <w:style w:type="character" w:styleId="ListLabel241">
    <w:name w:val="ListLabel 241"/>
    <w:qFormat/>
    <w:rPr>
      <w:rFonts w:cs="Times New Roman"/>
    </w:rPr>
  </w:style>
  <w:style w:type="character" w:styleId="ListLabel242">
    <w:name w:val="ListLabel 242"/>
    <w:qFormat/>
    <w:rPr>
      <w:rFonts w:cs="Times New Roman"/>
    </w:rPr>
  </w:style>
  <w:style w:type="character" w:styleId="ListLabel243">
    <w:name w:val="ListLabel 243"/>
    <w:qFormat/>
    <w:rPr>
      <w:rFonts w:cs="Times New Roman"/>
    </w:rPr>
  </w:style>
  <w:style w:type="character" w:styleId="ListLabel244">
    <w:name w:val="ListLabel 244"/>
    <w:qFormat/>
    <w:rPr>
      <w:rFonts w:cs="Times New Roman"/>
    </w:rPr>
  </w:style>
  <w:style w:type="character" w:styleId="ListLabel245">
    <w:name w:val="ListLabel 245"/>
    <w:qFormat/>
    <w:rPr>
      <w:rFonts w:cs="Times New Roman"/>
    </w:rPr>
  </w:style>
  <w:style w:type="character" w:styleId="ListLabel246">
    <w:name w:val="ListLabel 246"/>
    <w:qFormat/>
    <w:rPr>
      <w:rFonts w:cs="Times New Roman"/>
      <w:sz w:val="18"/>
    </w:rPr>
  </w:style>
  <w:style w:type="character" w:styleId="ListLabel247">
    <w:name w:val="ListLabel 247"/>
    <w:qFormat/>
    <w:rPr>
      <w:rFonts w:cs="Times New Roman"/>
    </w:rPr>
  </w:style>
  <w:style w:type="character" w:styleId="ListLabel248">
    <w:name w:val="ListLabel 248"/>
    <w:qFormat/>
    <w:rPr>
      <w:rFonts w:cs="Times New Roman"/>
    </w:rPr>
  </w:style>
  <w:style w:type="character" w:styleId="ListLabel249">
    <w:name w:val="ListLabel 249"/>
    <w:qFormat/>
    <w:rPr>
      <w:rFonts w:cs="Times New Roman"/>
    </w:rPr>
  </w:style>
  <w:style w:type="character" w:styleId="ListLabel250">
    <w:name w:val="ListLabel 250"/>
    <w:qFormat/>
    <w:rPr>
      <w:rFonts w:cs="Times New Roman"/>
    </w:rPr>
  </w:style>
  <w:style w:type="character" w:styleId="ListLabel251">
    <w:name w:val="ListLabel 251"/>
    <w:qFormat/>
    <w:rPr>
      <w:rFonts w:cs="Times New Roman"/>
    </w:rPr>
  </w:style>
  <w:style w:type="character" w:styleId="ListLabel252">
    <w:name w:val="ListLabel 252"/>
    <w:qFormat/>
    <w:rPr>
      <w:rFonts w:cs="Times New Roman"/>
    </w:rPr>
  </w:style>
  <w:style w:type="character" w:styleId="ListLabel253">
    <w:name w:val="ListLabel 253"/>
    <w:qFormat/>
    <w:rPr>
      <w:rFonts w:cs="Times New Roman"/>
    </w:rPr>
  </w:style>
  <w:style w:type="character" w:styleId="ListLabel254">
    <w:name w:val="ListLabel 254"/>
    <w:qFormat/>
    <w:rPr>
      <w:rFonts w:cs="Times New Roman"/>
    </w:rPr>
  </w:style>
  <w:style w:type="character" w:styleId="ListLabel255">
    <w:name w:val="ListLabel 255"/>
    <w:qFormat/>
    <w:rPr>
      <w:rFonts w:cs="Times New Roman"/>
    </w:rPr>
  </w:style>
  <w:style w:type="character" w:styleId="ListLabel256">
    <w:name w:val="ListLabel 256"/>
    <w:qFormat/>
    <w:rPr>
      <w:rFonts w:cs="Times New Roman"/>
    </w:rPr>
  </w:style>
  <w:style w:type="character" w:styleId="ListLabel257">
    <w:name w:val="ListLabel 257"/>
    <w:qFormat/>
    <w:rPr>
      <w:rFonts w:cs="Times New Roman"/>
    </w:rPr>
  </w:style>
  <w:style w:type="character" w:styleId="ListLabel258">
    <w:name w:val="ListLabel 258"/>
    <w:qFormat/>
    <w:rPr>
      <w:rFonts w:cs="Times New Roman"/>
    </w:rPr>
  </w:style>
  <w:style w:type="character" w:styleId="ListLabel259">
    <w:name w:val="ListLabel 259"/>
    <w:qFormat/>
    <w:rPr>
      <w:rFonts w:cs="Times New Roman"/>
    </w:rPr>
  </w:style>
  <w:style w:type="character" w:styleId="ListLabel260">
    <w:name w:val="ListLabel 260"/>
    <w:qFormat/>
    <w:rPr>
      <w:rFonts w:cs="Times New Roman"/>
    </w:rPr>
  </w:style>
  <w:style w:type="character" w:styleId="ListLabel261">
    <w:name w:val="ListLabel 261"/>
    <w:qFormat/>
    <w:rPr>
      <w:rFonts w:cs="Times New Roman"/>
    </w:rPr>
  </w:style>
  <w:style w:type="character" w:styleId="ListLabel262">
    <w:name w:val="ListLabel 262"/>
    <w:qFormat/>
    <w:rPr>
      <w:rFonts w:cs="Times New Roman"/>
    </w:rPr>
  </w:style>
  <w:style w:type="character" w:styleId="ListLabel263">
    <w:name w:val="ListLabel 263"/>
    <w:qFormat/>
    <w:rPr>
      <w:rFonts w:cs="Times New Roman"/>
    </w:rPr>
  </w:style>
  <w:style w:type="character" w:styleId="ListLabel264">
    <w:name w:val="ListLabel 264"/>
    <w:qFormat/>
    <w:rPr>
      <w:rFonts w:cs="Times New Roman"/>
    </w:rPr>
  </w:style>
  <w:style w:type="character" w:styleId="ListLabel265">
    <w:name w:val="ListLabel 265"/>
    <w:qFormat/>
    <w:rPr>
      <w:rFonts w:cs="Times New Roman"/>
    </w:rPr>
  </w:style>
  <w:style w:type="character" w:styleId="ListLabel266">
    <w:name w:val="ListLabel 266"/>
    <w:qFormat/>
    <w:rPr>
      <w:rFonts w:cs="Times New Roman"/>
    </w:rPr>
  </w:style>
  <w:style w:type="character" w:styleId="ListLabel267">
    <w:name w:val="ListLabel 267"/>
    <w:qFormat/>
    <w:rPr>
      <w:rFonts w:cs="Times New Roman"/>
    </w:rPr>
  </w:style>
  <w:style w:type="character" w:styleId="ListLabel268">
    <w:name w:val="ListLabel 268"/>
    <w:qFormat/>
    <w:rPr>
      <w:rFonts w:cs="Times New Roman"/>
    </w:rPr>
  </w:style>
  <w:style w:type="character" w:styleId="ListLabel269">
    <w:name w:val="ListLabel 269"/>
    <w:qFormat/>
    <w:rPr>
      <w:rFonts w:cs="Times New Roman"/>
    </w:rPr>
  </w:style>
  <w:style w:type="character" w:styleId="ListLabel270">
    <w:name w:val="ListLabel 270"/>
    <w:qFormat/>
    <w:rPr>
      <w:rFonts w:cs="Times New Roman"/>
    </w:rPr>
  </w:style>
  <w:style w:type="character" w:styleId="ListLabel271">
    <w:name w:val="ListLabel 271"/>
    <w:qFormat/>
    <w:rPr>
      <w:rFonts w:cs="Times New Roman"/>
    </w:rPr>
  </w:style>
  <w:style w:type="character" w:styleId="ListLabel272">
    <w:name w:val="ListLabel 272"/>
    <w:qFormat/>
    <w:rPr>
      <w:rFonts w:cs="Times New Roman"/>
    </w:rPr>
  </w:style>
  <w:style w:type="character" w:styleId="ListLabel273">
    <w:name w:val="ListLabel 273"/>
    <w:qFormat/>
    <w:rPr>
      <w:rFonts w:cs="Times New Roman"/>
    </w:rPr>
  </w:style>
  <w:style w:type="character" w:styleId="ListLabel274">
    <w:name w:val="ListLabel 274"/>
    <w:qFormat/>
    <w:rPr>
      <w:rFonts w:cs="Times New Roman"/>
    </w:rPr>
  </w:style>
  <w:style w:type="character" w:styleId="ListLabel275">
    <w:name w:val="ListLabel 275"/>
    <w:qFormat/>
    <w:rPr>
      <w:rFonts w:cs="Times New Roman"/>
    </w:rPr>
  </w:style>
  <w:style w:type="character" w:styleId="ListLabel276">
    <w:name w:val="ListLabel 276"/>
    <w:qFormat/>
    <w:rPr>
      <w:rFonts w:cs="Times New Roman"/>
    </w:rPr>
  </w:style>
  <w:style w:type="character" w:styleId="ListLabel277">
    <w:name w:val="ListLabel 277"/>
    <w:qFormat/>
    <w:rPr>
      <w:rFonts w:cs="Times New Roman"/>
    </w:rPr>
  </w:style>
  <w:style w:type="character" w:styleId="ListLabel278">
    <w:name w:val="ListLabel 278"/>
    <w:qFormat/>
    <w:rPr>
      <w:rFonts w:cs="Times New Roman"/>
    </w:rPr>
  </w:style>
  <w:style w:type="character" w:styleId="ListLabel279">
    <w:name w:val="ListLabel 279"/>
    <w:qFormat/>
    <w:rPr>
      <w:rFonts w:cs="Times New Roman"/>
    </w:rPr>
  </w:style>
  <w:style w:type="character" w:styleId="ListLabel280">
    <w:name w:val="ListLabel 280"/>
    <w:qFormat/>
    <w:rPr>
      <w:rFonts w:cs="Times New Roman"/>
    </w:rPr>
  </w:style>
  <w:style w:type="character" w:styleId="ListLabel281">
    <w:name w:val="ListLabel 281"/>
    <w:qFormat/>
    <w:rPr>
      <w:rFonts w:cs="Times New Roman"/>
    </w:rPr>
  </w:style>
  <w:style w:type="character" w:styleId="ListLabel282">
    <w:name w:val="ListLabel 282"/>
    <w:qFormat/>
    <w:rPr>
      <w:rFonts w:cs="Times New Roman"/>
    </w:rPr>
  </w:style>
  <w:style w:type="character" w:styleId="ListLabel283">
    <w:name w:val="ListLabel 283"/>
    <w:qFormat/>
    <w:rPr>
      <w:rFonts w:cs="Times New Roman"/>
    </w:rPr>
  </w:style>
  <w:style w:type="character" w:styleId="ListLabel284">
    <w:name w:val="ListLabel 284"/>
    <w:qFormat/>
    <w:rPr>
      <w:rFonts w:cs="Times New Roman"/>
    </w:rPr>
  </w:style>
  <w:style w:type="character" w:styleId="ListLabel285">
    <w:name w:val="ListLabel 285"/>
    <w:qFormat/>
    <w:rPr>
      <w:rFonts w:cs="Times New Roman"/>
    </w:rPr>
  </w:style>
  <w:style w:type="character" w:styleId="ListLabel286">
    <w:name w:val="ListLabel 286"/>
    <w:qFormat/>
    <w:rPr>
      <w:rFonts w:cs="Times New Roman"/>
    </w:rPr>
  </w:style>
  <w:style w:type="character" w:styleId="ListLabel287">
    <w:name w:val="ListLabel 287"/>
    <w:qFormat/>
    <w:rPr>
      <w:rFonts w:cs="Times New Roman"/>
    </w:rPr>
  </w:style>
  <w:style w:type="character" w:styleId="ListLabel288">
    <w:name w:val="ListLabel 288"/>
    <w:qFormat/>
    <w:rPr>
      <w:rFonts w:cs="Times New Roman"/>
    </w:rPr>
  </w:style>
  <w:style w:type="character" w:styleId="ListLabel289">
    <w:name w:val="ListLabel 289"/>
    <w:qFormat/>
    <w:rPr>
      <w:rFonts w:cs="Times New Roman"/>
    </w:rPr>
  </w:style>
  <w:style w:type="character" w:styleId="ListLabel290">
    <w:name w:val="ListLabel 290"/>
    <w:qFormat/>
    <w:rPr>
      <w:rFonts w:cs="Courier New"/>
    </w:rPr>
  </w:style>
  <w:style w:type="character" w:styleId="ListLabel291">
    <w:name w:val="ListLabel 291"/>
    <w:qFormat/>
    <w:rPr>
      <w:rFonts w:cs="Courier New"/>
    </w:rPr>
  </w:style>
  <w:style w:type="character" w:styleId="ListLabel292">
    <w:name w:val="ListLabel 292"/>
    <w:qFormat/>
    <w:rPr>
      <w:rFonts w:cs="Courier New"/>
    </w:rPr>
  </w:style>
  <w:style w:type="character" w:styleId="ListLabel293">
    <w:name w:val="ListLabel 293"/>
    <w:qFormat/>
    <w:rPr>
      <w:rFonts w:cs="Courier New"/>
    </w:rPr>
  </w:style>
  <w:style w:type="character" w:styleId="ListLabel294">
    <w:name w:val="ListLabel 294"/>
    <w:qFormat/>
    <w:rPr>
      <w:rFonts w:cs="Courier New"/>
    </w:rPr>
  </w:style>
  <w:style w:type="character" w:styleId="ListLabel295">
    <w:name w:val="ListLabel 295"/>
    <w:qFormat/>
    <w:rPr>
      <w:rFonts w:cs="Courier New"/>
    </w:rPr>
  </w:style>
  <w:style w:type="character" w:styleId="ListLabel296">
    <w:name w:val="ListLabel 296"/>
    <w:qFormat/>
    <w:rPr>
      <w:rFonts w:cs="Courier New"/>
    </w:rPr>
  </w:style>
  <w:style w:type="character" w:styleId="ListLabel297">
    <w:name w:val="ListLabel 297"/>
    <w:qFormat/>
    <w:rPr>
      <w:rFonts w:cs="Courier New"/>
    </w:rPr>
  </w:style>
  <w:style w:type="character" w:styleId="ListLabel298">
    <w:name w:val="ListLabel 298"/>
    <w:qFormat/>
    <w:rPr>
      <w:rFonts w:cs="Courier New"/>
    </w:rPr>
  </w:style>
  <w:style w:type="character" w:styleId="ListLabel299">
    <w:name w:val="ListLabel 299"/>
    <w:qFormat/>
    <w:rPr>
      <w:rFonts w:eastAsia="Calibri" w:cs="Arial"/>
      <w:sz w:val="18"/>
    </w:rPr>
  </w:style>
  <w:style w:type="character" w:styleId="ListLabel300">
    <w:name w:val="ListLabel 300"/>
    <w:qFormat/>
    <w:rPr>
      <w:rFonts w:cs="Courier New"/>
    </w:rPr>
  </w:style>
  <w:style w:type="character" w:styleId="ListLabel301">
    <w:name w:val="ListLabel 301"/>
    <w:qFormat/>
    <w:rPr>
      <w:rFonts w:cs="Courier New"/>
    </w:rPr>
  </w:style>
  <w:style w:type="character" w:styleId="ListLabel302">
    <w:name w:val="ListLabel 302"/>
    <w:qFormat/>
    <w:rPr>
      <w:rFonts w:cs="Courier New"/>
    </w:rPr>
  </w:style>
  <w:style w:type="character" w:styleId="ListLabel303">
    <w:name w:val="ListLabel 303"/>
    <w:qFormat/>
    <w:rPr>
      <w:rFonts w:eastAsia="Calibri" w:cs="Arial"/>
      <w:sz w:val="18"/>
    </w:rPr>
  </w:style>
  <w:style w:type="character" w:styleId="ListLabel304">
    <w:name w:val="ListLabel 304"/>
    <w:qFormat/>
    <w:rPr>
      <w:rFonts w:cs="Courier New"/>
    </w:rPr>
  </w:style>
  <w:style w:type="character" w:styleId="ListLabel305">
    <w:name w:val="ListLabel 305"/>
    <w:qFormat/>
    <w:rPr>
      <w:rFonts w:cs="Courier New"/>
    </w:rPr>
  </w:style>
  <w:style w:type="character" w:styleId="ListLabel306">
    <w:name w:val="ListLabel 306"/>
    <w:qFormat/>
    <w:rPr>
      <w:rFonts w:cs="Courier New"/>
    </w:rPr>
  </w:style>
  <w:style w:type="character" w:styleId="ListLabel307">
    <w:name w:val="ListLabel 307"/>
    <w:qFormat/>
    <w:rPr>
      <w:rFonts w:eastAsia="Calibri" w:cs="Arial"/>
      <w:sz w:val="18"/>
    </w:rPr>
  </w:style>
  <w:style w:type="character" w:styleId="ListLabel308">
    <w:name w:val="ListLabel 308"/>
    <w:qFormat/>
    <w:rPr>
      <w:rFonts w:cs="Courier New"/>
    </w:rPr>
  </w:style>
  <w:style w:type="character" w:styleId="ListLabel309">
    <w:name w:val="ListLabel 309"/>
    <w:qFormat/>
    <w:rPr>
      <w:rFonts w:cs="Courier New"/>
    </w:rPr>
  </w:style>
  <w:style w:type="character" w:styleId="ListLabel310">
    <w:name w:val="ListLabel 310"/>
    <w:qFormat/>
    <w:rPr>
      <w:rFonts w:cs="Courier New"/>
    </w:rPr>
  </w:style>
  <w:style w:type="character" w:styleId="ListLabel311">
    <w:name w:val="ListLabel 311"/>
    <w:qFormat/>
    <w:rPr>
      <w:rFonts w:cs="Courier New"/>
    </w:rPr>
  </w:style>
  <w:style w:type="character" w:styleId="ListLabel312">
    <w:name w:val="ListLabel 312"/>
    <w:qFormat/>
    <w:rPr>
      <w:rFonts w:cs="Courier New"/>
    </w:rPr>
  </w:style>
  <w:style w:type="character" w:styleId="ListLabel313">
    <w:name w:val="ListLabel 313"/>
    <w:qFormat/>
    <w:rPr>
      <w:rFonts w:cs="Courier New"/>
    </w:rPr>
  </w:style>
  <w:style w:type="character" w:styleId="ListLabel314">
    <w:name w:val="ListLabel 314"/>
    <w:qFormat/>
    <w:rPr>
      <w:rFonts w:cs="Courier New"/>
    </w:rPr>
  </w:style>
  <w:style w:type="character" w:styleId="ListLabel315">
    <w:name w:val="ListLabel 315"/>
    <w:qFormat/>
    <w:rPr>
      <w:rFonts w:cs="Courier New"/>
    </w:rPr>
  </w:style>
  <w:style w:type="character" w:styleId="ListLabel316">
    <w:name w:val="ListLabel 316"/>
    <w:qFormat/>
    <w:rPr>
      <w:rFonts w:cs="Courier New"/>
    </w:rPr>
  </w:style>
  <w:style w:type="character" w:styleId="ListLabel317">
    <w:name w:val="ListLabel 317"/>
    <w:qFormat/>
    <w:rPr>
      <w:rFonts w:cs="Courier New"/>
    </w:rPr>
  </w:style>
  <w:style w:type="character" w:styleId="ListLabel318">
    <w:name w:val="ListLabel 318"/>
    <w:qFormat/>
    <w:rPr>
      <w:rFonts w:cs="Courier New"/>
    </w:rPr>
  </w:style>
  <w:style w:type="character" w:styleId="ListLabel319">
    <w:name w:val="ListLabel 319"/>
    <w:qFormat/>
    <w:rPr>
      <w:rFonts w:cs="Courier New"/>
    </w:rPr>
  </w:style>
  <w:style w:type="character" w:styleId="ListLabel320">
    <w:name w:val="ListLabel 320"/>
    <w:qFormat/>
    <w:rPr>
      <w:rFonts w:cs="Courier New"/>
    </w:rPr>
  </w:style>
  <w:style w:type="character" w:styleId="ListLabel321">
    <w:name w:val="ListLabel 321"/>
    <w:qFormat/>
    <w:rPr>
      <w:rFonts w:cs="Courier New"/>
    </w:rPr>
  </w:style>
  <w:style w:type="character" w:styleId="ListLabel322">
    <w:name w:val="ListLabel 322"/>
    <w:qFormat/>
    <w:rPr>
      <w:rFonts w:cs="Courier New"/>
    </w:rPr>
  </w:style>
  <w:style w:type="character" w:styleId="ListLabel323">
    <w:name w:val="ListLabel 323"/>
    <w:qFormat/>
    <w:rPr>
      <w:rFonts w:eastAsia="Calibri" w:cs="Arial"/>
    </w:rPr>
  </w:style>
  <w:style w:type="character" w:styleId="ListLabel324">
    <w:name w:val="ListLabel 324"/>
    <w:qFormat/>
    <w:rPr>
      <w:rFonts w:cs="Courier New"/>
    </w:rPr>
  </w:style>
  <w:style w:type="character" w:styleId="ListLabel325">
    <w:name w:val="ListLabel 325"/>
    <w:qFormat/>
    <w:rPr>
      <w:rFonts w:cs="Courier New"/>
    </w:rPr>
  </w:style>
  <w:style w:type="character" w:styleId="ListLabel326">
    <w:name w:val="ListLabel 326"/>
    <w:qFormat/>
    <w:rPr>
      <w:rFonts w:cs="Courier New"/>
    </w:rPr>
  </w:style>
  <w:style w:type="character" w:styleId="ListLabel327">
    <w:name w:val="ListLabel 327"/>
    <w:qFormat/>
    <w:rPr>
      <w:rFonts w:cs="Courier New"/>
    </w:rPr>
  </w:style>
  <w:style w:type="character" w:styleId="ListLabel328">
    <w:name w:val="ListLabel 328"/>
    <w:qFormat/>
    <w:rPr>
      <w:rFonts w:cs="Courier New"/>
    </w:rPr>
  </w:style>
  <w:style w:type="character" w:styleId="ListLabel329">
    <w:name w:val="ListLabel 329"/>
    <w:qFormat/>
    <w:rPr>
      <w:rFonts w:cs="Courier New"/>
    </w:rPr>
  </w:style>
  <w:style w:type="character" w:styleId="ListLabel330">
    <w:name w:val="ListLabel 330"/>
    <w:qFormat/>
    <w:rPr>
      <w:rFonts w:cs="Courier New"/>
    </w:rPr>
  </w:style>
  <w:style w:type="character" w:styleId="ListLabel331">
    <w:name w:val="ListLabel 331"/>
    <w:qFormat/>
    <w:rPr>
      <w:rFonts w:cs="Courier New"/>
    </w:rPr>
  </w:style>
  <w:style w:type="character" w:styleId="ListLabel332">
    <w:name w:val="ListLabel 332"/>
    <w:qFormat/>
    <w:rPr>
      <w:rFonts w:cs="Courier New"/>
    </w:rPr>
  </w:style>
  <w:style w:type="character" w:styleId="ListLabel333">
    <w:name w:val="ListLabel 333"/>
    <w:qFormat/>
    <w:rPr>
      <w:rFonts w:cs="Courier New"/>
    </w:rPr>
  </w:style>
  <w:style w:type="character" w:styleId="ListLabel334">
    <w:name w:val="ListLabel 334"/>
    <w:qFormat/>
    <w:rPr>
      <w:rFonts w:cs="Courier New"/>
    </w:rPr>
  </w:style>
  <w:style w:type="character" w:styleId="ListLabel335">
    <w:name w:val="ListLabel 335"/>
    <w:qFormat/>
    <w:rPr>
      <w:rFonts w:eastAsia="Calibri"/>
      <w:color w:val="00000A"/>
      <w:sz w:val="18"/>
    </w:rPr>
  </w:style>
  <w:style w:type="character" w:styleId="Czeindeksu">
    <w:name w:val="Łącze indeksu"/>
    <w:qFormat/>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Treść tekstu"/>
    <w:basedOn w:val="Normal"/>
    <w:link w:val="TekstpodstawowyZnak1"/>
    <w:rsid w:val="004377ec"/>
    <w:pPr>
      <w:suppressAutoHyphens w:val="true"/>
      <w:spacing w:lineRule="auto" w:line="240" w:before="0" w:after="120"/>
    </w:pPr>
    <w:rPr>
      <w:rFonts w:ascii="Times New Roman" w:hAnsi="Times New Roman" w:eastAsia="Calibri" w:cs="Times New Roman"/>
      <w:sz w:val="24"/>
      <w:szCs w:val="24"/>
      <w:lang w:eastAsia="ar-SA"/>
    </w:rPr>
  </w:style>
  <w:style w:type="paragraph" w:styleId="Lista">
    <w:name w:val="Lista"/>
    <w:basedOn w:val="Tretekstu"/>
    <w:pPr/>
    <w:rPr>
      <w:rFonts w:cs="Mangal"/>
    </w:rPr>
  </w:style>
  <w:style w:type="paragraph" w:styleId="Podpis">
    <w:name w:val="Podpis"/>
    <w:basedOn w:val="Normal"/>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NoSpacing">
    <w:name w:val="No Spacing"/>
    <w:link w:val="BezodstpwZnak"/>
    <w:uiPriority w:val="1"/>
    <w:qFormat/>
    <w:rsid w:val="008f4458"/>
    <w:pPr>
      <w:widowControl/>
      <w:bidi w:val="0"/>
      <w:spacing w:lineRule="auto" w:line="240" w:before="0" w:after="0"/>
      <w:jc w:val="left"/>
    </w:pPr>
    <w:rPr>
      <w:rFonts w:eastAsia="" w:eastAsiaTheme="minorEastAsia" w:ascii="Calibri" w:hAnsi="Calibri" w:cs=""/>
      <w:color w:val="auto"/>
      <w:sz w:val="22"/>
      <w:szCs w:val="22"/>
      <w:lang w:eastAsia="pl-PL" w:val="pl-PL" w:bidi="ar-SA"/>
    </w:rPr>
  </w:style>
  <w:style w:type="paragraph" w:styleId="TOCHeading">
    <w:name w:val="TOC Heading"/>
    <w:basedOn w:val="Nagwek1"/>
    <w:uiPriority w:val="39"/>
    <w:unhideWhenUsed/>
    <w:qFormat/>
    <w:rsid w:val="008f4458"/>
    <w:pPr/>
    <w:rPr>
      <w:lang w:eastAsia="pl-PL"/>
    </w:rPr>
  </w:style>
  <w:style w:type="paragraph" w:styleId="Gwka">
    <w:name w:val="Główka"/>
    <w:basedOn w:val="Normal"/>
    <w:link w:val="NagwekZnak"/>
    <w:uiPriority w:val="99"/>
    <w:unhideWhenUsed/>
    <w:rsid w:val="008f4458"/>
    <w:pPr>
      <w:tabs>
        <w:tab w:val="center" w:pos="4536" w:leader="none"/>
        <w:tab w:val="right" w:pos="9072" w:leader="none"/>
      </w:tabs>
      <w:spacing w:lineRule="auto" w:line="240" w:before="0" w:after="0"/>
    </w:pPr>
    <w:rPr/>
  </w:style>
  <w:style w:type="paragraph" w:styleId="Stopka">
    <w:name w:val="Stopka"/>
    <w:basedOn w:val="Normal"/>
    <w:link w:val="StopkaZnak"/>
    <w:uiPriority w:val="99"/>
    <w:unhideWhenUsed/>
    <w:rsid w:val="008f4458"/>
    <w:pPr>
      <w:tabs>
        <w:tab w:val="center" w:pos="4536" w:leader="none"/>
        <w:tab w:val="right" w:pos="9072" w:leader="none"/>
      </w:tabs>
      <w:spacing w:lineRule="auto" w:line="240" w:before="0" w:after="0"/>
    </w:pPr>
    <w:rPr/>
  </w:style>
  <w:style w:type="paragraph" w:styleId="Spistreci1">
    <w:name w:val="Spis treści 1"/>
    <w:basedOn w:val="Normal"/>
    <w:autoRedefine/>
    <w:uiPriority w:val="39"/>
    <w:unhideWhenUsed/>
    <w:rsid w:val="00b81113"/>
    <w:pPr>
      <w:spacing w:before="0" w:after="100"/>
    </w:pPr>
    <w:rPr/>
  </w:style>
  <w:style w:type="paragraph" w:styleId="Spistreci2">
    <w:name w:val="Spis treści 2"/>
    <w:basedOn w:val="Normal"/>
    <w:autoRedefine/>
    <w:uiPriority w:val="39"/>
    <w:unhideWhenUsed/>
    <w:rsid w:val="00855e62"/>
    <w:pPr>
      <w:spacing w:before="0" w:after="100"/>
      <w:ind w:left="220" w:hanging="0"/>
    </w:pPr>
    <w:rPr/>
  </w:style>
  <w:style w:type="paragraph" w:styleId="ListParagraph">
    <w:name w:val="List Paragraph"/>
    <w:basedOn w:val="Normal"/>
    <w:link w:val="AkapitzlistZnak"/>
    <w:uiPriority w:val="34"/>
    <w:qFormat/>
    <w:rsid w:val="00e533ae"/>
    <w:pPr>
      <w:spacing w:before="0" w:after="160"/>
      <w:ind w:left="720" w:hanging="0"/>
      <w:contextualSpacing/>
    </w:pPr>
    <w:rPr/>
  </w:style>
  <w:style w:type="paragraph" w:styleId="Annotationtext">
    <w:name w:val="annotation text"/>
    <w:basedOn w:val="Normal"/>
    <w:link w:val="TekstkomentarzaZnak"/>
    <w:uiPriority w:val="99"/>
    <w:semiHidden/>
    <w:unhideWhenUsed/>
    <w:qFormat/>
    <w:rsid w:val="004377ec"/>
    <w:pPr>
      <w:spacing w:lineRule="auto" w:line="240"/>
    </w:pPr>
    <w:rPr>
      <w:sz w:val="20"/>
      <w:szCs w:val="20"/>
    </w:rPr>
  </w:style>
  <w:style w:type="paragraph" w:styleId="Annotationsubject">
    <w:name w:val="annotation subject"/>
    <w:basedOn w:val="Annotationtext"/>
    <w:link w:val="TematkomentarzaZnak"/>
    <w:uiPriority w:val="99"/>
    <w:semiHidden/>
    <w:unhideWhenUsed/>
    <w:qFormat/>
    <w:rsid w:val="004377ec"/>
    <w:pPr/>
    <w:rPr>
      <w:b/>
      <w:bCs/>
    </w:rPr>
  </w:style>
  <w:style w:type="paragraph" w:styleId="BalloonText">
    <w:name w:val="Balloon Text"/>
    <w:basedOn w:val="Normal"/>
    <w:link w:val="TekstdymkaZnak"/>
    <w:uiPriority w:val="99"/>
    <w:semiHidden/>
    <w:unhideWhenUsed/>
    <w:qFormat/>
    <w:rsid w:val="004377ec"/>
    <w:pPr>
      <w:spacing w:lineRule="auto" w:line="240" w:before="0" w:after="0"/>
    </w:pPr>
    <w:rPr>
      <w:rFonts w:ascii="Segoe UI" w:hAnsi="Segoe UI" w:cs="Segoe UI"/>
      <w:sz w:val="18"/>
      <w:szCs w:val="18"/>
    </w:rPr>
  </w:style>
  <w:style w:type="paragraph" w:styleId="BodySingle" w:customStyle="1">
    <w:name w:val="Body Single"/>
    <w:qFormat/>
    <w:rsid w:val="004377ec"/>
    <w:pPr>
      <w:keepLines/>
      <w:widowControl/>
      <w:bidi w:val="0"/>
      <w:spacing w:lineRule="auto" w:line="240" w:before="0" w:after="113"/>
      <w:jc w:val="both"/>
    </w:pPr>
    <w:rPr>
      <w:rFonts w:ascii="Times New Roman" w:hAnsi="Times New Roman" w:eastAsia="Times New Roman" w:cs="Times New Roman"/>
      <w:color w:val="000000"/>
      <w:sz w:val="24"/>
      <w:szCs w:val="20"/>
      <w:lang w:eastAsia="pl-PL" w:val="pl-PL" w:bidi="ar-SA"/>
    </w:rPr>
  </w:style>
  <w:style w:type="paragraph" w:styleId="Normalny1" w:customStyle="1">
    <w:name w:val="Normalny1"/>
    <w:qFormat/>
    <w:rsid w:val="004377ec"/>
    <w:pPr>
      <w:widowControl/>
      <w:suppressAutoHyphens w:val="true"/>
      <w:bidi w:val="0"/>
      <w:spacing w:lineRule="auto" w:line="240" w:before="0" w:after="0"/>
      <w:jc w:val="left"/>
    </w:pPr>
    <w:rPr>
      <w:rFonts w:ascii="Times New Roman" w:hAnsi="Times New Roman" w:eastAsia="Calibri" w:cs="Times New Roman"/>
      <w:color w:val="000000"/>
      <w:sz w:val="24"/>
      <w:szCs w:val="24"/>
      <w:lang w:eastAsia="zh-CN" w:val="pl-PL" w:bidi="ar-SA"/>
    </w:rPr>
  </w:style>
  <w:style w:type="paragraph" w:styleId="SDnormalny" w:customStyle="1">
    <w:name w:val="SD_normalny"/>
    <w:basedOn w:val="Normal"/>
    <w:link w:val="SDnormalnyZnakZnak"/>
    <w:qFormat/>
    <w:rsid w:val="004377ec"/>
    <w:pPr>
      <w:spacing w:lineRule="auto" w:line="240" w:before="60" w:after="60"/>
      <w:jc w:val="both"/>
    </w:pPr>
    <w:rPr>
      <w:rFonts w:ascii="Century Gothic" w:hAnsi="Century Gothic"/>
      <w:spacing w:val="2"/>
      <w:sz w:val="24"/>
      <w:lang w:eastAsia="pl-PL"/>
    </w:rPr>
  </w:style>
  <w:style w:type="paragraph" w:styleId="TABELE" w:customStyle="1">
    <w:name w:val="TABELE"/>
    <w:basedOn w:val="Normal"/>
    <w:link w:val="TABELEZnak"/>
    <w:qFormat/>
    <w:rsid w:val="004377ec"/>
    <w:pPr>
      <w:spacing w:lineRule="auto" w:line="240" w:before="0" w:after="0"/>
    </w:pPr>
    <w:rPr>
      <w:rFonts w:ascii="Tw Cen MT" w:hAnsi="Tw Cen MT" w:eastAsia="" w:cs="Calibri" w:cstheme="minorHAnsi" w:eastAsiaTheme="minorEastAsia"/>
      <w:sz w:val="16"/>
      <w:szCs w:val="16"/>
    </w:rPr>
  </w:style>
  <w:style w:type="paragraph" w:styleId="Default" w:customStyle="1">
    <w:name w:val="Default"/>
    <w:qFormat/>
    <w:rsid w:val="004377ec"/>
    <w:pPr>
      <w:widowControl/>
      <w:bidi w:val="0"/>
      <w:spacing w:lineRule="auto" w:line="240" w:before="0" w:after="0"/>
      <w:jc w:val="left"/>
    </w:pPr>
    <w:rPr>
      <w:rFonts w:ascii="Arial" w:hAnsi="Arial" w:cs="Arial" w:eastAsia="Calibri"/>
      <w:color w:val="000000"/>
      <w:sz w:val="24"/>
      <w:szCs w:val="24"/>
      <w:lang w:val="en-US" w:eastAsia="en-US" w:bidi="ar-SA"/>
    </w:rPr>
  </w:style>
  <w:style w:type="paragraph" w:styleId="Caption">
    <w:name w:val="caption"/>
    <w:basedOn w:val="Normal"/>
    <w:uiPriority w:val="35"/>
    <w:semiHidden/>
    <w:unhideWhenUsed/>
    <w:qFormat/>
    <w:rsid w:val="004377ec"/>
    <w:pPr>
      <w:spacing w:lineRule="auto" w:line="240" w:before="0" w:after="0"/>
      <w:jc w:val="both"/>
    </w:pPr>
    <w:rPr>
      <w:rFonts w:eastAsia="" w:eastAsiaTheme="minorEastAsia"/>
      <w:b/>
      <w:bCs/>
      <w:color w:val="404040" w:themeColor="text1" w:themeTint="bf"/>
      <w:sz w:val="16"/>
      <w:szCs w:val="16"/>
    </w:rPr>
  </w:style>
  <w:style w:type="paragraph" w:styleId="Tytu">
    <w:name w:val="Tytuł"/>
    <w:basedOn w:val="Normal"/>
    <w:link w:val="TytuZnak"/>
    <w:uiPriority w:val="10"/>
    <w:qFormat/>
    <w:rsid w:val="004377ec"/>
    <w:pPr>
      <w:spacing w:lineRule="auto" w:line="240" w:before="0" w:after="0"/>
      <w:contextualSpacing/>
      <w:jc w:val="both"/>
    </w:pPr>
    <w:rPr>
      <w:rFonts w:ascii="Calibri Light" w:hAnsi="Calibri Light" w:eastAsia="" w:cs="" w:asciiTheme="majorHAnsi" w:cstheme="majorBidi" w:eastAsiaTheme="majorEastAsia" w:hAnsiTheme="majorHAnsi"/>
      <w:color w:val="262626" w:themeColor="text1" w:themeTint="d9"/>
      <w:sz w:val="96"/>
      <w:szCs w:val="96"/>
    </w:rPr>
  </w:style>
  <w:style w:type="paragraph" w:styleId="Podtytu">
    <w:name w:val="Podtytuł"/>
    <w:basedOn w:val="Normal"/>
    <w:link w:val="PodtytuZnak"/>
    <w:uiPriority w:val="11"/>
    <w:qFormat/>
    <w:rsid w:val="004377ec"/>
    <w:pPr>
      <w:spacing w:lineRule="auto" w:line="240" w:before="0" w:after="240"/>
      <w:jc w:val="both"/>
    </w:pPr>
    <w:rPr>
      <w:rFonts w:eastAsia="" w:eastAsiaTheme="minorEastAsia"/>
      <w:caps/>
      <w:color w:val="404040" w:themeColor="text1" w:themeTint="bf"/>
      <w:spacing w:val="20"/>
      <w:sz w:val="28"/>
      <w:szCs w:val="28"/>
    </w:rPr>
  </w:style>
  <w:style w:type="paragraph" w:styleId="Quote">
    <w:name w:val="Quote"/>
    <w:basedOn w:val="Normal"/>
    <w:link w:val="CytatZnak"/>
    <w:uiPriority w:val="29"/>
    <w:qFormat/>
    <w:rsid w:val="004377ec"/>
    <w:pPr>
      <w:spacing w:lineRule="auto" w:line="240" w:before="160" w:after="0"/>
      <w:ind w:left="720" w:right="720" w:hanging="0"/>
      <w:jc w:val="center"/>
    </w:pPr>
    <w:rPr>
      <w:rFonts w:ascii="Calibri Light" w:hAnsi="Calibri Light" w:eastAsia="" w:cs="" w:asciiTheme="majorHAnsi" w:cstheme="majorBidi" w:eastAsiaTheme="majorEastAsia" w:hAnsiTheme="majorHAnsi"/>
      <w:color w:val="000000" w:themeColor="text1"/>
      <w:sz w:val="24"/>
      <w:szCs w:val="24"/>
    </w:rPr>
  </w:style>
  <w:style w:type="paragraph" w:styleId="IntenseQuote">
    <w:name w:val="Intense Quote"/>
    <w:basedOn w:val="Normal"/>
    <w:link w:val="CytatintensywnyZnak"/>
    <w:uiPriority w:val="30"/>
    <w:qFormat/>
    <w:rsid w:val="004377ec"/>
    <w:pPr>
      <w:pBdr>
        <w:top w:val="single" w:sz="24" w:space="4" w:color="ED7D31"/>
      </w:pBdr>
      <w:spacing w:lineRule="auto" w:line="240" w:before="240" w:after="240"/>
      <w:ind w:left="936" w:right="936" w:hanging="0"/>
      <w:jc w:val="center"/>
    </w:pPr>
    <w:rPr>
      <w:rFonts w:ascii="Calibri Light" w:hAnsi="Calibri Light" w:eastAsia="" w:cs="" w:asciiTheme="majorHAnsi" w:cstheme="majorBidi" w:eastAsiaTheme="majorEastAsia" w:hAnsiTheme="majorHAnsi"/>
      <w:sz w:val="24"/>
      <w:szCs w:val="24"/>
    </w:rPr>
  </w:style>
  <w:style w:type="paragraph" w:styleId="Zawartoramki">
    <w:name w:val="Zawartość ramki"/>
    <w:basedOn w:val="Normal"/>
    <w:qFormat/>
    <w:pPr/>
    <w:rPr/>
  </w:style>
  <w:style w:type="numbering" w:styleId="NoList" w:default="1">
    <w:name w:val="No List"/>
    <w:uiPriority w:val="99"/>
    <w:semiHidden/>
    <w:unhideWhenUsed/>
  </w:style>
  <w:style w:type="numbering" w:styleId="SDwypunktowanie1" w:customStyle="1">
    <w:name w:val="SD_wypunktowanie1"/>
    <w:rsid w:val="004377ec"/>
  </w:style>
  <w:style w:type="numbering" w:styleId="SDwypunktowanie2" w:customStyle="1">
    <w:name w:val="SD_wypunktowanie2"/>
    <w:rsid w:val="004377ec"/>
  </w:style>
  <w:style w:type="numbering" w:styleId="SDwypunktowanie3" w:customStyle="1">
    <w:name w:val="SD_wypunktowanie3"/>
    <w:rsid w:val="004377ec"/>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4377ec"/>
    <w:pPr>
      <w:spacing w:after="0" w:line="240" w:lineRule="auto"/>
    </w:pPr>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Zwykatabela21">
    <w:name w:val="Zwykła tabela 21"/>
    <w:basedOn w:val="Standardowy"/>
    <w:uiPriority w:val="42"/>
    <w:rsid w:val="004377ec"/>
    <w:pPr>
      <w:spacing w:after="0" w:line="240" w:lineRule="auto"/>
    </w:pPr>
    <w:rPr>
      <w:lang w:eastAsia="pl-PL"/>
      <w:sz w:val="20"/>
      <w:szCs w:val="20"/>
    </w:rPr>
    <w:tblPr>
      <w:tblStyleRowBandSize w:val="1"/>
      <w:tblStyleColBandSize w:val="1"/>
      <w:tblBorders>
        <w:top w:val="single" w:color="7F7F7F" w:sz="4" w:space="0"/>
        <w:bottom w:val="single" w:color="7F7F7F" w:sz="4" w:space="0"/>
      </w:tblBorders>
    </w:tblPr>
    <w:tblStylePr w:type="firstRow">
      <w:rPr>
        <w:b/>
        <w:bCs/>
      </w:rPr>
      <w:tblPr/>
      <w:tcPr>
        <w:tcBorders>
          <w:bottom w:val="single" w:color="7F7F7F" w:sz="4" w:space="0"/>
        </w:tcBorders>
      </w:tcPr>
    </w:tblStylePr>
    <w:tblStylePr w:type="lastRow">
      <w:rPr>
        <w:b/>
        <w:bCs/>
      </w:rPr>
      <w:tblPr/>
      <w:tcPr>
        <w:tcBorders>
          <w:top w:val="single" w:color="7F7F7F" w:sz="4" w:space="0"/>
        </w:tcBorders>
      </w:tcPr>
    </w:tblStylePr>
    <w:tblStylePr w:type="firstCol">
      <w:rPr>
        <w:b/>
        <w:bCs/>
      </w:rPr>
      <w:tblPr/>
    </w:tblStylePr>
    <w:tblStylePr w:type="lastCol">
      <w:rPr>
        <w:b/>
        <w:bCs/>
      </w:rPr>
      <w:tbl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table" w:styleId="Tabelasiatki1jasnaakcent2">
    <w:name w:val="Grid Table 1 Light Accent 2"/>
    <w:basedOn w:val="Standardowy"/>
    <w:uiPriority w:val="46"/>
    <w:rsid w:val="004377ec"/>
    <w:pPr>
      <w:spacing w:after="0" w:line="240" w:lineRule="auto"/>
    </w:pPr>
    <w:rPr>
      <w:rFonts w:eastAsiaTheme="minorEastAsia"/>
      <w:sz w:val="21"/>
      <w:szCs w:val="21"/>
    </w:rPr>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sz="12" w:space="0"/>
        </w:tcBorders>
      </w:tcPr>
    </w:tblStylePr>
    <w:tblStylePr w:type="lastRow">
      <w:rPr>
        <w:b/>
        <w:bCs/>
      </w:rPr>
      <w:tblPr/>
      <w:tcPr>
        <w:tcBorders>
          <w:top w:val="double" w:color="F4B083" w:themeColor="accent2" w:sz="2" w:space="0"/>
        </w:tcBorders>
      </w:tcPr>
    </w:tblStylePr>
    <w:tblStylePr w:type="firstCol">
      <w:rPr>
        <w:b/>
        <w:bCs/>
      </w:rPr>
      <w:tblPr/>
    </w:tblStylePr>
    <w:tblStylePr w:type="lastCol">
      <w:rPr>
        <w:b/>
        <w:bCs/>
      </w:rPr>
      <w:tblPr/>
    </w:tblStylePr>
  </w:style>
  <w:style w:type="table" w:styleId="Zwykatabela1">
    <w:name w:val="Plain Table 1"/>
    <w:basedOn w:val="Standardowy"/>
    <w:uiPriority w:val="41"/>
    <w:rsid w:val="004377ec"/>
    <w:pPr>
      <w:spacing w:after="0" w:line="360" w:lineRule="auto"/>
    </w:pPr>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4E329-9BF6-45E0-8E89-B51840C1D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LibreOffice/5.1.0.3$Windows_X86_64 LibreOffice_project/5e3e00a007d9b3b6efb6797a8b8e57b51ab1f737</Application>
  <Pages>75</Pages>
  <Words>38876</Words>
  <CharactersWithSpaces>233259</CharactersWithSpaces>
  <Paragraphs>543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2017-09-11T10:15:00Z</dcterms:created>
  <dc:creator/>
  <dc:description/>
  <dc:language>pl-PL</dc:language>
  <cp:lastModifiedBy/>
  <dcterms:modified xsi:type="dcterms:W3CDTF">2017-09-11T10:15:00Z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